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A4" w:rsidRDefault="00FF43C4">
      <w:pPr>
        <w:pStyle w:val="LO-normal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Potencial de extracto de </w:t>
      </w:r>
      <w:r>
        <w:rPr>
          <w:b/>
          <w:i/>
          <w:iCs/>
          <w:color w:val="000000"/>
        </w:rPr>
        <w:t xml:space="preserve">Larrea </w:t>
      </w:r>
      <w:proofErr w:type="spellStart"/>
      <w:r>
        <w:rPr>
          <w:b/>
          <w:i/>
          <w:iCs/>
          <w:color w:val="000000"/>
        </w:rPr>
        <w:t>divaricata</w:t>
      </w:r>
      <w:proofErr w:type="spellEnd"/>
      <w:r>
        <w:rPr>
          <w:b/>
          <w:color w:val="000000"/>
        </w:rPr>
        <w:t xml:space="preserve"> como fitosanitario para el control de especies de </w:t>
      </w:r>
      <w:r>
        <w:rPr>
          <w:b/>
          <w:i/>
          <w:iCs/>
          <w:color w:val="000000"/>
        </w:rPr>
        <w:t>Fusarium</w:t>
      </w:r>
      <w:r>
        <w:rPr>
          <w:b/>
          <w:color w:val="000000"/>
        </w:rPr>
        <w:t xml:space="preserve"> patógenas de maíz y trigo</w:t>
      </w:r>
    </w:p>
    <w:p w:rsidR="006B56A4" w:rsidRDefault="006B56A4">
      <w:pPr>
        <w:pStyle w:val="LO-normal"/>
        <w:spacing w:after="0" w:line="240" w:lineRule="auto"/>
        <w:jc w:val="center"/>
      </w:pPr>
    </w:p>
    <w:p w:rsidR="006B56A4" w:rsidRDefault="00FF43C4">
      <w:pPr>
        <w:pStyle w:val="LO-normal"/>
        <w:spacing w:after="0" w:line="240" w:lineRule="auto"/>
        <w:jc w:val="center"/>
      </w:pPr>
      <w:r>
        <w:t xml:space="preserve">Jiménez CM (1), </w:t>
      </w:r>
      <w:proofErr w:type="spellStart"/>
      <w:r>
        <w:t>Sanchez</w:t>
      </w:r>
      <w:proofErr w:type="spellEnd"/>
      <w:r>
        <w:t xml:space="preserve"> Matías MH (1), Gómez AA (1), </w:t>
      </w:r>
      <w:proofErr w:type="spellStart"/>
      <w:r>
        <w:t>Sgariglia</w:t>
      </w:r>
      <w:proofErr w:type="spellEnd"/>
      <w:r>
        <w:t xml:space="preserve"> MA (1), </w:t>
      </w:r>
      <w:proofErr w:type="spellStart"/>
      <w:r>
        <w:t>Soberón</w:t>
      </w:r>
      <w:proofErr w:type="spellEnd"/>
      <w:r>
        <w:t xml:space="preserve"> JR (1), </w:t>
      </w:r>
      <w:proofErr w:type="spellStart"/>
      <w:r>
        <w:t>Sampietro</w:t>
      </w:r>
      <w:proofErr w:type="spellEnd"/>
      <w:r>
        <w:t xml:space="preserve"> DA (1)</w:t>
      </w:r>
    </w:p>
    <w:p w:rsidR="006B56A4" w:rsidRDefault="00FF43C4">
      <w:pPr>
        <w:pStyle w:val="LO-normal"/>
        <w:spacing w:after="0" w:line="240" w:lineRule="auto"/>
        <w:jc w:val="center"/>
      </w:pPr>
      <w:r>
        <w:t xml:space="preserve"> </w:t>
      </w:r>
    </w:p>
    <w:p w:rsidR="006B56A4" w:rsidRDefault="00FF43C4">
      <w:pPr>
        <w:pStyle w:val="LO-normal"/>
        <w:spacing w:after="120" w:line="240" w:lineRule="auto"/>
        <w:jc w:val="left"/>
      </w:pPr>
      <w:r>
        <w:t xml:space="preserve">(1) Cátedra de </w:t>
      </w:r>
      <w:proofErr w:type="spellStart"/>
      <w:r>
        <w:t>Fitoquímica</w:t>
      </w:r>
      <w:proofErr w:type="spellEnd"/>
      <w:r>
        <w:t>, Instituto de Estudios Farmacológicos, UNT, Ayacucho 471, San Miguel de Tucumán, Tucumán, Argentina.</w:t>
      </w:r>
    </w:p>
    <w:p w:rsidR="006B56A4" w:rsidRDefault="00FF43C4">
      <w:pPr>
        <w:pStyle w:val="LO-normal"/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mari_jimenez81@hotmail.com</w:t>
      </w:r>
      <w:r>
        <w:rPr>
          <w:color w:val="000000"/>
        </w:rPr>
        <w:tab/>
      </w:r>
    </w:p>
    <w:p w:rsidR="006B56A4" w:rsidRDefault="006B56A4">
      <w:pPr>
        <w:pStyle w:val="LO-normal"/>
        <w:spacing w:after="0" w:line="240" w:lineRule="auto"/>
      </w:pPr>
    </w:p>
    <w:p w:rsidR="006B56A4" w:rsidRDefault="00FF43C4">
      <w:pPr>
        <w:pStyle w:val="LO-normal"/>
        <w:spacing w:after="0" w:line="240" w:lineRule="auto"/>
      </w:pPr>
      <w:r>
        <w:rPr>
          <w:rFonts w:cs="Times New Roman"/>
          <w:color w:val="000000"/>
        </w:rPr>
        <w:t xml:space="preserve">Especies de </w:t>
      </w:r>
      <w:r>
        <w:rPr>
          <w:rFonts w:cs="Times New Roman"/>
          <w:i/>
          <w:iCs/>
          <w:color w:val="000000"/>
        </w:rPr>
        <w:t xml:space="preserve">Fusarium, </w:t>
      </w:r>
      <w:r>
        <w:rPr>
          <w:rFonts w:cs="Times New Roman"/>
          <w:color w:val="000000"/>
        </w:rPr>
        <w:t xml:space="preserve">especialmente </w:t>
      </w:r>
      <w:r>
        <w:rPr>
          <w:rFonts w:cs="Times New Roman"/>
          <w:i/>
          <w:iCs/>
          <w:color w:val="000000"/>
        </w:rPr>
        <w:t xml:space="preserve">Fusarium verticillioides </w:t>
      </w:r>
      <w:r>
        <w:rPr>
          <w:rFonts w:cs="Times New Roman"/>
          <w:color w:val="000000"/>
        </w:rPr>
        <w:t>y</w:t>
      </w:r>
      <w:r>
        <w:rPr>
          <w:rFonts w:cs="Times New Roman"/>
          <w:i/>
          <w:iCs/>
          <w:color w:val="000000"/>
        </w:rPr>
        <w:t xml:space="preserve"> Fusarium graminearum</w:t>
      </w:r>
      <w:r>
        <w:rPr>
          <w:rFonts w:cs="Times New Roman"/>
          <w:color w:val="000000"/>
        </w:rPr>
        <w:t>, producen enfermedades en cere</w:t>
      </w:r>
      <w:r>
        <w:rPr>
          <w:rFonts w:cs="Times New Roman"/>
          <w:color w:val="000000"/>
        </w:rPr>
        <w:t>ales, reduciendo el rendimiento de la cosecha. Estos patógenos, además, contaminan los granos con toxinas que al consumirse afectan la salud humana y animal, atentando contra la seguridad alimentaria nacional y restringiendo la producción local hacia merca</w:t>
      </w:r>
      <w:r>
        <w:rPr>
          <w:rFonts w:cs="Times New Roman"/>
          <w:color w:val="000000"/>
        </w:rPr>
        <w:t xml:space="preserve">dos externos. Los controles químicos actualmente aplicados para controlar estos patógenos presentan eficacia limitada, y riesgos para el medioambiente. Es necesario, por lo tanto, el desarrollo de antifúngicos que controlen a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 xml:space="preserve"> sin efectos deletéreo</w:t>
      </w:r>
      <w:r>
        <w:rPr>
          <w:rFonts w:cs="Times New Roman"/>
          <w:color w:val="000000"/>
        </w:rPr>
        <w:t xml:space="preserve">s sobre el cultivo y el ambiente en general. En investigaciones previas demostramos que el extracto </w:t>
      </w:r>
      <w:proofErr w:type="spellStart"/>
      <w:r>
        <w:rPr>
          <w:rFonts w:cs="Times New Roman"/>
          <w:color w:val="000000"/>
        </w:rPr>
        <w:t>etanólico</w:t>
      </w:r>
      <w:proofErr w:type="spellEnd"/>
      <w:r>
        <w:rPr>
          <w:rFonts w:cs="Times New Roman"/>
          <w:color w:val="000000"/>
        </w:rPr>
        <w:t xml:space="preserve"> de </w:t>
      </w:r>
      <w:r>
        <w:rPr>
          <w:rFonts w:cs="Times New Roman"/>
          <w:i/>
          <w:iCs/>
          <w:color w:val="000000"/>
        </w:rPr>
        <w:t>L</w:t>
      </w:r>
      <w:r>
        <w:rPr>
          <w:i/>
          <w:iCs/>
          <w:color w:val="000000"/>
        </w:rPr>
        <w:t>arrea</w:t>
      </w:r>
      <w:r>
        <w:rPr>
          <w:rFonts w:cs="Times New Roman"/>
          <w:i/>
          <w:iCs/>
          <w:color w:val="FF0000"/>
        </w:rPr>
        <w:t xml:space="preserve"> </w:t>
      </w:r>
      <w:proofErr w:type="spellStart"/>
      <w:r>
        <w:rPr>
          <w:rFonts w:cs="Times New Roman"/>
          <w:i/>
          <w:iCs/>
          <w:color w:val="000000"/>
        </w:rPr>
        <w:t>divaricata</w:t>
      </w:r>
      <w:proofErr w:type="spellEnd"/>
      <w:r>
        <w:rPr>
          <w:rFonts w:cs="Times New Roman"/>
          <w:color w:val="000000"/>
        </w:rPr>
        <w:t xml:space="preserve"> </w:t>
      </w:r>
      <w:r>
        <w:t xml:space="preserve">(ELD) </w:t>
      </w:r>
      <w:r>
        <w:rPr>
          <w:rFonts w:cs="Times New Roman"/>
          <w:color w:val="000000"/>
        </w:rPr>
        <w:t xml:space="preserve">redujo significativamente el desarrollo de especies de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 xml:space="preserve"> aisladas de granos de maíz y trigo. </w:t>
      </w:r>
      <w:r>
        <w:t>Objetivos: Determin</w:t>
      </w:r>
      <w:r>
        <w:t xml:space="preserve">ar la </w:t>
      </w:r>
      <w:proofErr w:type="spellStart"/>
      <w:r>
        <w:t>fitotoxicidad</w:t>
      </w:r>
      <w:proofErr w:type="spellEnd"/>
      <w:r>
        <w:t xml:space="preserve"> y la </w:t>
      </w:r>
      <w:proofErr w:type="spellStart"/>
      <w:r>
        <w:t>genotoxicidad</w:t>
      </w:r>
      <w:proofErr w:type="spellEnd"/>
      <w:r>
        <w:t xml:space="preserve"> del extracto </w:t>
      </w:r>
      <w:proofErr w:type="spellStart"/>
      <w:r>
        <w:t>etanólico</w:t>
      </w:r>
      <w:proofErr w:type="spellEnd"/>
      <w:r>
        <w:t xml:space="preserve"> de partes aéreas de </w:t>
      </w:r>
      <w:r>
        <w:rPr>
          <w:rFonts w:cs="Times New Roman"/>
          <w:i/>
          <w:iCs/>
          <w:color w:val="000000"/>
        </w:rPr>
        <w:t xml:space="preserve">L. </w:t>
      </w:r>
      <w:proofErr w:type="spellStart"/>
      <w:r>
        <w:rPr>
          <w:rFonts w:cs="Times New Roman"/>
          <w:i/>
          <w:iCs/>
          <w:color w:val="000000"/>
        </w:rPr>
        <w:t>divaricata</w:t>
      </w:r>
      <w:proofErr w:type="spellEnd"/>
      <w:r>
        <w:rPr>
          <w:rFonts w:cs="Times New Roman"/>
          <w:color w:val="000000"/>
        </w:rPr>
        <w:t xml:space="preserve">, y calcular el índice de selectividad antifúngica del mismo en base a dosis activas sobre </w:t>
      </w:r>
      <w:r>
        <w:rPr>
          <w:rFonts w:cs="Times New Roman"/>
          <w:i/>
          <w:iCs/>
          <w:color w:val="000000"/>
        </w:rPr>
        <w:t>F. graminearum sensu stricto</w:t>
      </w:r>
      <w:r>
        <w:rPr>
          <w:rFonts w:cs="Times New Roman"/>
          <w:color w:val="000000"/>
        </w:rPr>
        <w:t xml:space="preserve"> y </w:t>
      </w:r>
      <w:r>
        <w:rPr>
          <w:rFonts w:cs="Times New Roman"/>
          <w:i/>
          <w:iCs/>
          <w:color w:val="000000"/>
        </w:rPr>
        <w:t xml:space="preserve">F. </w:t>
      </w:r>
      <w:proofErr w:type="spellStart"/>
      <w:r>
        <w:rPr>
          <w:rFonts w:cs="Times New Roman"/>
          <w:i/>
          <w:iCs/>
          <w:color w:val="000000"/>
        </w:rPr>
        <w:t>verticilliodes</w:t>
      </w:r>
      <w:proofErr w:type="spellEnd"/>
      <w:r>
        <w:rPr>
          <w:rFonts w:cs="Times New Roman"/>
          <w:color w:val="000000"/>
        </w:rPr>
        <w:t xml:space="preserve">. </w:t>
      </w:r>
      <w:r>
        <w:t>Resultados: El ELD f</w:t>
      </w:r>
      <w:r>
        <w:t xml:space="preserve">ue obtenido con un rendimiento de 36% p/p. Mediante el ensayo de toxicidad de </w:t>
      </w:r>
      <w:proofErr w:type="spellStart"/>
      <w:r>
        <w:rPr>
          <w:i/>
          <w:iCs/>
        </w:rPr>
        <w:t>Allium</w:t>
      </w:r>
      <w:proofErr w:type="spellEnd"/>
      <w:r>
        <w:rPr>
          <w:i/>
          <w:iCs/>
        </w:rPr>
        <w:t xml:space="preserve"> cepa</w:t>
      </w:r>
      <w:r>
        <w:t xml:space="preserve"> se determinó que ELD presentó una concentración inhibitoria de la longitud radicular 50 (CILr50) igual a 945 ppm, correspondiendo a una toxicidad 4 veces menor que el</w:t>
      </w:r>
      <w:r>
        <w:t xml:space="preserve"> control positivo (CILr50 de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= 225 ppm). Dosis del extracto iguales o inferiores a 500 ppm no generaron reducciones en la longitud radicular, ni evidencias de aberraciones cromosómicas en el análisis microscópico. La CILr50 de ELD es varias veces su</w:t>
      </w:r>
      <w:r>
        <w:t xml:space="preserve">perior a las concentraciones inhibitorias del 50% del crecimiento </w:t>
      </w:r>
      <w:proofErr w:type="spellStart"/>
      <w:r>
        <w:t>micelial</w:t>
      </w:r>
      <w:proofErr w:type="spellEnd"/>
      <w:r>
        <w:t xml:space="preserve"> (CI50) de este mismo extracto sobre </w:t>
      </w:r>
      <w:r>
        <w:rPr>
          <w:rFonts w:cs="Times New Roman"/>
          <w:i/>
          <w:iCs/>
          <w:color w:val="000000"/>
        </w:rPr>
        <w:t>F. graminearum sensu stricto</w:t>
      </w:r>
      <w:r>
        <w:rPr>
          <w:rFonts w:cs="Times New Roman"/>
          <w:color w:val="000000"/>
        </w:rPr>
        <w:t xml:space="preserve"> (CI50=120 ppm) y </w:t>
      </w:r>
      <w:r>
        <w:rPr>
          <w:rFonts w:cs="Times New Roman"/>
          <w:i/>
          <w:iCs/>
          <w:color w:val="000000"/>
        </w:rPr>
        <w:t xml:space="preserve">F. </w:t>
      </w:r>
      <w:proofErr w:type="spellStart"/>
      <w:r>
        <w:rPr>
          <w:rFonts w:cs="Times New Roman"/>
          <w:i/>
          <w:iCs/>
          <w:color w:val="000000"/>
        </w:rPr>
        <w:t>verticilliodes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color w:val="000000"/>
        </w:rPr>
        <w:t>(CI50=190 ppm), obteniéndose así, índices de selectividad (IS) iguales a 7,87 y 4</w:t>
      </w:r>
      <w:r>
        <w:rPr>
          <w:rFonts w:cs="Times New Roman"/>
          <w:color w:val="000000"/>
        </w:rPr>
        <w:t xml:space="preserve">,97, respectivamente. </w:t>
      </w:r>
      <w:r>
        <w:t xml:space="preserve">Discusión: Los valores de IS calculados mediante la relación CILr50/CI50, indican que el extracto presenta una </w:t>
      </w:r>
      <w:proofErr w:type="spellStart"/>
      <w:r>
        <w:t>bioactividad</w:t>
      </w:r>
      <w:proofErr w:type="spellEnd"/>
      <w:r>
        <w:t xml:space="preserve"> selectivamente antifúngica, sin generar efectos adversos en células vegetales como la de </w:t>
      </w:r>
      <w:proofErr w:type="spellStart"/>
      <w:r>
        <w:rPr>
          <w:i/>
          <w:iCs/>
        </w:rPr>
        <w:t>Allium</w:t>
      </w:r>
      <w:proofErr w:type="spellEnd"/>
      <w:r>
        <w:rPr>
          <w:i/>
          <w:iCs/>
        </w:rPr>
        <w:t xml:space="preserve"> cepa</w:t>
      </w:r>
      <w:r>
        <w:t xml:space="preserve"> en las do</w:t>
      </w:r>
      <w:r>
        <w:t>sis activas sobre los patógenos fúngicos. Conclusión: El ELD</w:t>
      </w:r>
      <w:r>
        <w:rPr>
          <w:i/>
          <w:iCs/>
        </w:rPr>
        <w:t xml:space="preserve"> </w:t>
      </w:r>
      <w:r>
        <w:t xml:space="preserve">no generó efectos tóxicos ni </w:t>
      </w:r>
      <w:proofErr w:type="spellStart"/>
      <w:r>
        <w:t>genotóxicos</w:t>
      </w:r>
      <w:proofErr w:type="spellEnd"/>
      <w:r>
        <w:t xml:space="preserve"> en las concentraciones que fueron tóxicas </w:t>
      </w:r>
      <w:r>
        <w:rPr>
          <w:rFonts w:cs="Times New Roman"/>
          <w:color w:val="000000"/>
        </w:rPr>
        <w:t xml:space="preserve">sobre </w:t>
      </w:r>
      <w:r>
        <w:rPr>
          <w:rFonts w:cs="Times New Roman"/>
          <w:i/>
          <w:iCs/>
          <w:color w:val="000000"/>
        </w:rPr>
        <w:t>Fusarium</w:t>
      </w:r>
      <w:r>
        <w:rPr>
          <w:rFonts w:cs="Times New Roman"/>
          <w:color w:val="000000"/>
        </w:rPr>
        <w:t>, presentando alto potencial en su uso como fitosanitario</w:t>
      </w:r>
      <w:r>
        <w:rPr>
          <w:rFonts w:cs="Times New Roman"/>
          <w:color w:val="000000"/>
        </w:rPr>
        <w:t>.</w:t>
      </w:r>
      <w:ins w:id="0" w:author="Mariana" w:date="2022-08-16T12:00:00Z">
        <w:r w:rsidR="0041736A">
          <w:rPr>
            <w:rFonts w:cs="Times New Roman"/>
            <w:color w:val="000000"/>
          </w:rPr>
          <w:t xml:space="preserve"> </w:t>
        </w:r>
      </w:ins>
      <w:bookmarkStart w:id="1" w:name="_GoBack"/>
      <w:bookmarkEnd w:id="1"/>
      <w:r>
        <w:rPr>
          <w:rFonts w:cs="Times New Roman"/>
          <w:color w:val="000000"/>
        </w:rPr>
        <w:t>Estudios posteriores se orientarán haci</w:t>
      </w:r>
      <w:r>
        <w:rPr>
          <w:rFonts w:cs="Times New Roman"/>
          <w:color w:val="000000"/>
        </w:rPr>
        <w:t xml:space="preserve">a la purificación y elucidación estructural de las moléculas </w:t>
      </w:r>
      <w:proofErr w:type="spellStart"/>
      <w:r>
        <w:rPr>
          <w:rFonts w:cs="Times New Roman"/>
          <w:color w:val="000000"/>
        </w:rPr>
        <w:t>bioactivas</w:t>
      </w:r>
      <w:proofErr w:type="spellEnd"/>
      <w:r>
        <w:rPr>
          <w:rFonts w:cs="Times New Roman"/>
          <w:color w:val="000000"/>
        </w:rPr>
        <w:t xml:space="preserve"> responsables. </w:t>
      </w:r>
    </w:p>
    <w:p w:rsidR="006B56A4" w:rsidRDefault="006B56A4">
      <w:pPr>
        <w:pStyle w:val="LO-normal"/>
        <w:spacing w:after="0" w:line="240" w:lineRule="auto"/>
      </w:pPr>
    </w:p>
    <w:p w:rsidR="006B56A4" w:rsidRDefault="00FF43C4">
      <w:pPr>
        <w:pStyle w:val="LO-normal"/>
        <w:spacing w:after="0" w:line="240" w:lineRule="auto"/>
      </w:pPr>
      <w:r>
        <w:t xml:space="preserve">Palabras claves: extracto </w:t>
      </w:r>
      <w:proofErr w:type="spellStart"/>
      <w:r>
        <w:t>etanólico</w:t>
      </w:r>
      <w:proofErr w:type="spellEnd"/>
      <w:r>
        <w:rPr>
          <w:i/>
          <w:iCs/>
        </w:rPr>
        <w:t xml:space="preserve">, </w:t>
      </w:r>
      <w:proofErr w:type="spellStart"/>
      <w:r>
        <w:t>fitotoxicidad</w:t>
      </w:r>
      <w:proofErr w:type="spellEnd"/>
      <w:r>
        <w:t xml:space="preserve">, </w:t>
      </w:r>
      <w:proofErr w:type="spellStart"/>
      <w:r>
        <w:t>genotoxicidad</w:t>
      </w:r>
      <w:proofErr w:type="spellEnd"/>
      <w:r>
        <w:t xml:space="preserve">, </w:t>
      </w:r>
      <w:r>
        <w:rPr>
          <w:rFonts w:cs="Times New Roman"/>
          <w:color w:val="000000"/>
        </w:rPr>
        <w:t xml:space="preserve">índice de selectividad, </w:t>
      </w:r>
      <w:r>
        <w:rPr>
          <w:rFonts w:cs="Times New Roman"/>
          <w:i/>
          <w:iCs/>
          <w:color w:val="000000"/>
        </w:rPr>
        <w:t>Fusarium</w:t>
      </w:r>
    </w:p>
    <w:sectPr w:rsidR="006B56A4">
      <w:headerReference w:type="default" r:id="rId7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C4" w:rsidRDefault="00FF43C4">
      <w:pPr>
        <w:spacing w:after="0" w:line="240" w:lineRule="auto"/>
      </w:pPr>
      <w:r>
        <w:separator/>
      </w:r>
    </w:p>
  </w:endnote>
  <w:endnote w:type="continuationSeparator" w:id="0">
    <w:p w:rsidR="00FF43C4" w:rsidRDefault="00FF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C4" w:rsidRDefault="00FF43C4">
      <w:pPr>
        <w:spacing w:after="0" w:line="240" w:lineRule="auto"/>
      </w:pPr>
      <w:r>
        <w:separator/>
      </w:r>
    </w:p>
  </w:footnote>
  <w:footnote w:type="continuationSeparator" w:id="0">
    <w:p w:rsidR="00FF43C4" w:rsidRDefault="00FF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A4" w:rsidRDefault="00FF43C4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  <w:lang w:val="en-US" w:eastAsia="en-US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">
    <w15:presenceInfo w15:providerId="None" w15:userId="Mar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41736A"/>
    <w:rsid w:val="006B56A4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82B7"/>
  <w15:docId w15:val="{405EB0AC-5F77-4BB5-AB6F-1F271F83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/>
      <w:spacing w:after="200" w:line="276" w:lineRule="auto"/>
      <w:jc w:val="both"/>
      <w:textAlignment w:val="top"/>
      <w:outlineLvl w:val="0"/>
    </w:pPr>
    <w:rPr>
      <w:sz w:val="24"/>
      <w:lang w:eastAsia="en-US" w:bidi="ar-SA"/>
    </w:rPr>
  </w:style>
  <w:style w:type="paragraph" w:styleId="Ttulo1">
    <w:name w:val="heading 1"/>
    <w:basedOn w:val="LO-normal"/>
    <w:next w:val="LO-normal"/>
    <w:qFormat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qFormat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qFormat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Textoindependiente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">
    <w:name w:val="LO-normal"/>
    <w:qFormat/>
    <w:pPr>
      <w:spacing w:after="200" w:line="276" w:lineRule="auto"/>
      <w:jc w:val="both"/>
    </w:pPr>
    <w:rPr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4F2BA3"/>
    <w:rPr>
      <w:sz w:val="24"/>
      <w:lang w:eastAsia="en-U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2551</Characters>
  <Application>Microsoft Office Word</Application>
  <DocSecurity>0</DocSecurity>
  <Lines>21</Lines>
  <Paragraphs>5</Paragraphs>
  <ScaleCrop>false</ScaleCrop>
  <Company>InKulpado666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Mariana</cp:lastModifiedBy>
  <cp:revision>4</cp:revision>
  <dcterms:created xsi:type="dcterms:W3CDTF">2022-08-10T22:30:00Z</dcterms:created>
  <dcterms:modified xsi:type="dcterms:W3CDTF">2022-08-16T15:00:00Z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