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BEBF" w14:textId="77777777" w:rsidR="005806D1" w:rsidRPr="005806D1" w:rsidRDefault="00DF2A91" w:rsidP="005806D1">
      <w:pPr>
        <w:pStyle w:val="Ttulo1"/>
        <w:spacing w:before="480" w:after="0"/>
        <w:ind w:left="0" w:hanging="2"/>
        <w:rPr>
          <w:rFonts w:cs="Arial"/>
          <w:color w:val="000000" w:themeColor="text1"/>
        </w:rPr>
      </w:pPr>
      <w:r w:rsidRPr="00DF2A91">
        <w:rPr>
          <w:rFonts w:cs="Arial"/>
          <w:color w:val="000000" w:themeColor="text1"/>
        </w:rPr>
        <w:t xml:space="preserve">Evaluación de la fermentación de mosto de manzanas adicionados de orujo, mediante parámetros físico-químicos y </w:t>
      </w:r>
      <w:r w:rsidR="000669F9" w:rsidRPr="00DF2A91">
        <w:rPr>
          <w:rFonts w:cs="Arial"/>
          <w:color w:val="000000" w:themeColor="text1"/>
        </w:rPr>
        <w:t>espectroscopia</w:t>
      </w:r>
      <w:r w:rsidRPr="00DF2A91">
        <w:rPr>
          <w:rFonts w:cs="Arial"/>
          <w:color w:val="000000" w:themeColor="text1"/>
        </w:rPr>
        <w:t xml:space="preserve"> del infrarrojo cercano </w:t>
      </w:r>
    </w:p>
    <w:p w14:paraId="1CCF612F" w14:textId="77777777" w:rsidR="00D67D51" w:rsidRDefault="00D67D51" w:rsidP="005806D1">
      <w:pPr>
        <w:spacing w:after="0" w:line="240" w:lineRule="auto"/>
        <w:ind w:leftChars="0" w:left="0" w:firstLineChars="0" w:firstLine="0"/>
        <w:jc w:val="center"/>
      </w:pPr>
    </w:p>
    <w:p w14:paraId="5ACFF99A" w14:textId="77777777" w:rsidR="00D67D51" w:rsidRPr="00195CC7" w:rsidRDefault="0007636D" w:rsidP="005806D1">
      <w:pPr>
        <w:spacing w:after="0"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Rocha-Parra D</w:t>
      </w:r>
      <w:r w:rsidR="00391310" w:rsidRPr="00195CC7">
        <w:rPr>
          <w:sz w:val="20"/>
          <w:szCs w:val="20"/>
        </w:rPr>
        <w:t>F (1, 2</w:t>
      </w:r>
      <w:r w:rsidR="00DA4D49" w:rsidRPr="00195CC7">
        <w:rPr>
          <w:sz w:val="20"/>
          <w:szCs w:val="20"/>
        </w:rPr>
        <w:t xml:space="preserve">), </w:t>
      </w:r>
      <w:r w:rsidR="00391310" w:rsidRPr="00195CC7">
        <w:rPr>
          <w:sz w:val="20"/>
          <w:szCs w:val="20"/>
        </w:rPr>
        <w:t xml:space="preserve"> </w:t>
      </w:r>
      <w:r>
        <w:rPr>
          <w:sz w:val="20"/>
          <w:szCs w:val="20"/>
        </w:rPr>
        <w:t>Fechner</w:t>
      </w:r>
      <w:r w:rsidR="00195CC7" w:rsidRPr="00195CC7">
        <w:rPr>
          <w:sz w:val="20"/>
          <w:szCs w:val="20"/>
        </w:rPr>
        <w:t xml:space="preserve"> D</w:t>
      </w:r>
      <w:r>
        <w:rPr>
          <w:sz w:val="20"/>
          <w:szCs w:val="20"/>
        </w:rPr>
        <w:t>C</w:t>
      </w:r>
      <w:r w:rsidR="00195CC7" w:rsidRPr="00195CC7">
        <w:rPr>
          <w:sz w:val="20"/>
          <w:szCs w:val="20"/>
        </w:rPr>
        <w:t xml:space="preserve"> (1, 2, 3), </w:t>
      </w:r>
      <w:proofErr w:type="spellStart"/>
      <w:r w:rsidR="00195CC7" w:rsidRPr="00195CC7">
        <w:rPr>
          <w:sz w:val="20"/>
          <w:szCs w:val="20"/>
        </w:rPr>
        <w:t>Laigle</w:t>
      </w:r>
      <w:r w:rsidR="00BE15FE">
        <w:rPr>
          <w:sz w:val="20"/>
          <w:szCs w:val="20"/>
        </w:rPr>
        <w:t>c</w:t>
      </w:r>
      <w:r w:rsidR="00195CC7" w:rsidRPr="00195CC7">
        <w:rPr>
          <w:sz w:val="20"/>
          <w:szCs w:val="20"/>
        </w:rPr>
        <w:t>ia</w:t>
      </w:r>
      <w:proofErr w:type="spellEnd"/>
      <w:r>
        <w:rPr>
          <w:sz w:val="20"/>
          <w:szCs w:val="20"/>
        </w:rPr>
        <w:t xml:space="preserve"> JI (2), Martí</w:t>
      </w:r>
      <w:r w:rsidR="00195CC7" w:rsidRPr="00195CC7">
        <w:rPr>
          <w:sz w:val="20"/>
          <w:szCs w:val="20"/>
        </w:rPr>
        <w:t>nez R</w:t>
      </w:r>
      <w:r>
        <w:rPr>
          <w:sz w:val="20"/>
          <w:szCs w:val="20"/>
        </w:rPr>
        <w:t>A</w:t>
      </w:r>
      <w:r w:rsidR="00195CC7" w:rsidRPr="00195CC7">
        <w:rPr>
          <w:sz w:val="20"/>
          <w:szCs w:val="20"/>
        </w:rPr>
        <w:t xml:space="preserve"> (1 ,2)</w:t>
      </w:r>
    </w:p>
    <w:p w14:paraId="77A76541" w14:textId="77777777" w:rsidR="00D67D51" w:rsidRPr="00195CC7" w:rsidRDefault="00D67D51" w:rsidP="005806D1">
      <w:pPr>
        <w:spacing w:after="0" w:line="240" w:lineRule="auto"/>
        <w:ind w:left="0" w:hanging="2"/>
        <w:rPr>
          <w:sz w:val="20"/>
          <w:szCs w:val="20"/>
        </w:rPr>
      </w:pPr>
    </w:p>
    <w:p w14:paraId="6BE4666C" w14:textId="77777777" w:rsidR="00D67D51" w:rsidRPr="00195CC7" w:rsidRDefault="00DA4D49" w:rsidP="005806D1">
      <w:pPr>
        <w:spacing w:after="120"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(1) </w:t>
      </w:r>
      <w:r w:rsidR="00391310" w:rsidRPr="00195CC7">
        <w:rPr>
          <w:sz w:val="20"/>
          <w:szCs w:val="20"/>
        </w:rPr>
        <w:t>Centro de Investigación y Transferencia de Rio Negro - CONICET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Planta Piloto de alimentos Sociales (UNRN)</w:t>
      </w:r>
      <w:r w:rsidR="0007636D">
        <w:rPr>
          <w:sz w:val="20"/>
          <w:szCs w:val="20"/>
        </w:rPr>
        <w:t>,</w:t>
      </w:r>
      <w:r w:rsidR="00C024E0" w:rsidRPr="00195CC7">
        <w:rPr>
          <w:sz w:val="20"/>
          <w:szCs w:val="20"/>
        </w:rPr>
        <w:t xml:space="preserve"> 9 de julio 446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Villa Regina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Rio Negro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Argentina</w:t>
      </w:r>
      <w:r w:rsidRPr="00195CC7">
        <w:rPr>
          <w:sz w:val="20"/>
          <w:szCs w:val="20"/>
        </w:rPr>
        <w:t>.</w:t>
      </w:r>
    </w:p>
    <w:p w14:paraId="343A2828" w14:textId="77777777" w:rsidR="00D67D51" w:rsidRPr="00195CC7" w:rsidRDefault="00DA4D49" w:rsidP="005806D1">
      <w:pPr>
        <w:spacing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(2) </w:t>
      </w:r>
      <w:r w:rsidR="00C024E0" w:rsidRPr="00195CC7">
        <w:rPr>
          <w:sz w:val="20"/>
          <w:szCs w:val="20"/>
        </w:rPr>
        <w:t>Universidad Nacional de Rio Negro</w:t>
      </w:r>
      <w:r w:rsidRPr="00195CC7">
        <w:rPr>
          <w:sz w:val="20"/>
          <w:szCs w:val="20"/>
        </w:rPr>
        <w:t>,</w:t>
      </w:r>
      <w:r w:rsidR="00C024E0" w:rsidRPr="00195CC7">
        <w:rPr>
          <w:sz w:val="20"/>
          <w:szCs w:val="20"/>
        </w:rPr>
        <w:t xml:space="preserve"> </w:t>
      </w:r>
      <w:r w:rsidR="0007636D">
        <w:rPr>
          <w:sz w:val="20"/>
          <w:szCs w:val="20"/>
        </w:rPr>
        <w:t xml:space="preserve">Planta </w:t>
      </w:r>
      <w:r w:rsidR="00C024E0" w:rsidRPr="00195CC7">
        <w:rPr>
          <w:sz w:val="20"/>
          <w:szCs w:val="20"/>
        </w:rPr>
        <w:t>Piloto de alimentos Sociales (UNRN), 9 de julio 446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Villa Regina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Rio Negro</w:t>
      </w:r>
      <w:r w:rsidRPr="00195CC7">
        <w:rPr>
          <w:sz w:val="20"/>
          <w:szCs w:val="20"/>
        </w:rPr>
        <w:t xml:space="preserve">, </w:t>
      </w:r>
      <w:r w:rsidR="00C024E0" w:rsidRPr="00195CC7">
        <w:rPr>
          <w:sz w:val="20"/>
          <w:szCs w:val="20"/>
        </w:rPr>
        <w:t>Argentina</w:t>
      </w:r>
      <w:r w:rsidRPr="00195CC7">
        <w:rPr>
          <w:sz w:val="20"/>
          <w:szCs w:val="20"/>
        </w:rPr>
        <w:t>.</w:t>
      </w:r>
    </w:p>
    <w:p w14:paraId="3623682A" w14:textId="77777777" w:rsidR="00195CC7" w:rsidRPr="00DF2A91" w:rsidRDefault="00195CC7" w:rsidP="00FA6470">
      <w:pPr>
        <w:spacing w:line="240" w:lineRule="auto"/>
        <w:ind w:left="0" w:hanging="2"/>
        <w:rPr>
          <w:sz w:val="20"/>
          <w:szCs w:val="20"/>
        </w:rPr>
      </w:pPr>
      <w:r w:rsidRPr="00195CC7">
        <w:rPr>
          <w:sz w:val="20"/>
          <w:szCs w:val="20"/>
        </w:rPr>
        <w:t xml:space="preserve">(3) </w:t>
      </w:r>
      <w:r w:rsidR="005806D1" w:rsidRPr="005806D1">
        <w:rPr>
          <w:sz w:val="20"/>
          <w:szCs w:val="20"/>
        </w:rPr>
        <w:t xml:space="preserve">Instituto de Química Básica y Aplicada del Nordeste Argentino (IQUIBA-NEA), UNNE-CONICET, Facultad de Ciencias Exactas y Naturales y Agrimensura, </w:t>
      </w:r>
      <w:r w:rsidR="0007636D" w:rsidRPr="005806D1">
        <w:rPr>
          <w:sz w:val="20"/>
          <w:szCs w:val="20"/>
        </w:rPr>
        <w:t>Av. Libertad</w:t>
      </w:r>
      <w:r w:rsidR="0007636D">
        <w:rPr>
          <w:sz w:val="20"/>
          <w:szCs w:val="20"/>
        </w:rPr>
        <w:t xml:space="preserve"> </w:t>
      </w:r>
      <w:r w:rsidR="0007636D" w:rsidRPr="005806D1">
        <w:rPr>
          <w:sz w:val="20"/>
          <w:szCs w:val="20"/>
        </w:rPr>
        <w:t xml:space="preserve">5400, </w:t>
      </w:r>
      <w:r w:rsidR="005806D1" w:rsidRPr="005806D1">
        <w:rPr>
          <w:sz w:val="20"/>
          <w:szCs w:val="20"/>
        </w:rPr>
        <w:t>Corrientes, Argentina</w:t>
      </w:r>
      <w:r w:rsidR="005806D1">
        <w:rPr>
          <w:sz w:val="20"/>
          <w:szCs w:val="20"/>
        </w:rPr>
        <w:t xml:space="preserve"> </w:t>
      </w:r>
    </w:p>
    <w:p w14:paraId="075FE0BD" w14:textId="77777777" w:rsid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b/>
          <w:color w:val="000000"/>
          <w:sz w:val="20"/>
          <w:szCs w:val="20"/>
        </w:rPr>
      </w:pPr>
      <w:r w:rsidRPr="00DF2A91">
        <w:rPr>
          <w:color w:val="000000"/>
          <w:sz w:val="20"/>
          <w:szCs w:val="20"/>
        </w:rPr>
        <w:t>Dirección de e-mail:</w:t>
      </w:r>
      <w:r w:rsidR="00C024E0" w:rsidRPr="00DF2A91">
        <w:rPr>
          <w:color w:val="000000"/>
          <w:sz w:val="20"/>
          <w:szCs w:val="20"/>
        </w:rPr>
        <w:t xml:space="preserve"> </w:t>
      </w:r>
      <w:hyperlink r:id="rId7" w:history="1">
        <w:r w:rsidR="00FA6470" w:rsidRPr="00D8400A">
          <w:rPr>
            <w:rStyle w:val="Hipervnculo"/>
            <w:b/>
            <w:sz w:val="20"/>
            <w:szCs w:val="20"/>
          </w:rPr>
          <w:t>dfrochaparra@unrn.edu.ar</w:t>
        </w:r>
      </w:hyperlink>
    </w:p>
    <w:p w14:paraId="043D5F19" w14:textId="77777777" w:rsidR="00DF2A91" w:rsidRP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4175EA8B" w14:textId="5C3E9924" w:rsidR="00DF2A91" w:rsidRPr="009B4CC6" w:rsidRDefault="00195CC7" w:rsidP="009B4CC6">
      <w:pPr>
        <w:ind w:left="0" w:hanging="2"/>
        <w:rPr>
          <w:color w:val="000000"/>
        </w:rPr>
      </w:pPr>
      <w:r w:rsidRPr="00FA6470">
        <w:rPr>
          <w:color w:val="000000"/>
        </w:rPr>
        <w:t xml:space="preserve">La sidra es una bebida alcohólica obtenida  de la fermentación del </w:t>
      </w:r>
      <w:r w:rsidR="00143212">
        <w:rPr>
          <w:color w:val="000000"/>
        </w:rPr>
        <w:t>mosto</w:t>
      </w:r>
      <w:r w:rsidRPr="00FA6470">
        <w:rPr>
          <w:color w:val="000000"/>
        </w:rPr>
        <w:t xml:space="preserve"> de manzana, el cual se obtiene del </w:t>
      </w:r>
      <w:r w:rsidR="007519AB">
        <w:rPr>
          <w:color w:val="000000"/>
        </w:rPr>
        <w:t>molido y prensado</w:t>
      </w:r>
      <w:r w:rsidRPr="00FA6470">
        <w:rPr>
          <w:color w:val="000000"/>
        </w:rPr>
        <w:t xml:space="preserve"> de </w:t>
      </w:r>
      <w:r w:rsidR="007519AB">
        <w:rPr>
          <w:color w:val="000000"/>
        </w:rPr>
        <w:t>la fruta,</w:t>
      </w:r>
      <w:r w:rsidRPr="00FA6470">
        <w:rPr>
          <w:color w:val="000000"/>
        </w:rPr>
        <w:t xml:space="preserve"> genera</w:t>
      </w:r>
      <w:r w:rsidR="00BE15FE">
        <w:rPr>
          <w:color w:val="000000"/>
        </w:rPr>
        <w:t>ndo</w:t>
      </w:r>
      <w:r w:rsidRPr="00FA6470">
        <w:rPr>
          <w:color w:val="000000"/>
        </w:rPr>
        <w:t xml:space="preserve"> un subproducto </w:t>
      </w:r>
      <w:r w:rsidR="00BE15FE">
        <w:rPr>
          <w:color w:val="000000"/>
        </w:rPr>
        <w:t>conocido</w:t>
      </w:r>
      <w:r w:rsidRPr="00FA6470">
        <w:rPr>
          <w:color w:val="000000"/>
        </w:rPr>
        <w:t xml:space="preserve"> como orujo de manzana (OM),</w:t>
      </w:r>
      <w:r w:rsidR="00BE15FE">
        <w:rPr>
          <w:color w:val="000000"/>
        </w:rPr>
        <w:t xml:space="preserve"> el cual está</w:t>
      </w:r>
      <w:r w:rsidRPr="00FA6470">
        <w:rPr>
          <w:color w:val="000000"/>
        </w:rPr>
        <w:t xml:space="preserve"> constituido por cáscara, semillas</w:t>
      </w:r>
      <w:r w:rsidR="00BE15FE">
        <w:rPr>
          <w:color w:val="000000"/>
        </w:rPr>
        <w:t>,</w:t>
      </w:r>
      <w:r w:rsidRPr="00FA6470">
        <w:rPr>
          <w:color w:val="000000"/>
        </w:rPr>
        <w:t xml:space="preserve"> pedúnculos y restos de pulpa. Unos de los constituyentes presentes en esta matriz son los polifenoles que comprende un grupo de compuestos presentes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asociados a la mayor capacidad antioxidante de diferentes matrices alimentarias, así como a la incidencia en las diferentes características sensoriales. Utilizando herramientas y análisis </w:t>
      </w:r>
      <w:proofErr w:type="spellStart"/>
      <w:r w:rsidRPr="00FA6470">
        <w:rPr>
          <w:color w:val="000000"/>
        </w:rPr>
        <w:t>quimiométricos</w:t>
      </w:r>
      <w:proofErr w:type="spellEnd"/>
      <w:r w:rsidRPr="00FA6470">
        <w:rPr>
          <w:color w:val="000000"/>
        </w:rPr>
        <w:t xml:space="preserve"> se pueden relacionar los espectros NIR </w:t>
      </w:r>
      <w:r w:rsidR="00BE15FE">
        <w:rPr>
          <w:color w:val="000000"/>
        </w:rPr>
        <w:t xml:space="preserve">(análisis de espectroscopia cercana al infrarrojo) </w:t>
      </w:r>
      <w:r w:rsidRPr="00FA6470">
        <w:rPr>
          <w:color w:val="000000"/>
        </w:rPr>
        <w:t>con cuantificaciones físico-químicas de laboratorio, de cuyas regresiones obtenidas se podría predecir una determinada variable analítica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usando los espectros NIR con </w:t>
      </w:r>
      <w:r w:rsidR="00A0023D">
        <w:rPr>
          <w:color w:val="000000"/>
        </w:rPr>
        <w:t xml:space="preserve">un significativo </w:t>
      </w:r>
      <w:r w:rsidRPr="00FA6470">
        <w:rPr>
          <w:color w:val="000000"/>
        </w:rPr>
        <w:t xml:space="preserve"> ahorro de tiempo y costo</w:t>
      </w:r>
      <w:r w:rsidR="00A0023D">
        <w:rPr>
          <w:color w:val="000000"/>
        </w:rPr>
        <w:t xml:space="preserve">. </w:t>
      </w:r>
      <w:r w:rsidRPr="00FA6470">
        <w:rPr>
          <w:color w:val="000000"/>
        </w:rPr>
        <w:t xml:space="preserve">Este trabajo incorpora dos proporciones de OM en la fermentación de dos variedades de </w:t>
      </w:r>
      <w:r w:rsidR="00A0023D">
        <w:rPr>
          <w:color w:val="000000"/>
        </w:rPr>
        <w:t>jugo</w:t>
      </w:r>
      <w:r w:rsidR="00A0023D" w:rsidRPr="00FA6470">
        <w:rPr>
          <w:color w:val="000000"/>
        </w:rPr>
        <w:t xml:space="preserve"> </w:t>
      </w:r>
      <w:r w:rsidRPr="00FA6470">
        <w:rPr>
          <w:color w:val="000000"/>
        </w:rPr>
        <w:t>de manzana imitando prácticas enológicas, sobre las cuales se realiza un seguimiento de fermentación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midiendo diferentes variables físico-químic</w:t>
      </w:r>
      <w:r w:rsidR="00A0023D">
        <w:rPr>
          <w:color w:val="000000"/>
        </w:rPr>
        <w:t>a</w:t>
      </w:r>
      <w:r w:rsidRPr="00FA6470">
        <w:rPr>
          <w:color w:val="000000"/>
        </w:rPr>
        <w:t>s y</w:t>
      </w:r>
      <w:r w:rsidR="00A0023D">
        <w:rPr>
          <w:color w:val="000000"/>
        </w:rPr>
        <w:t xml:space="preserve"> de</w:t>
      </w:r>
      <w:r w:rsidRPr="00FA6470">
        <w:rPr>
          <w:color w:val="000000"/>
        </w:rPr>
        <w:t xml:space="preserve"> espectroscopia NIR. Se realizó la fermentación de jugo de manzana de las variedades </w:t>
      </w:r>
      <w:proofErr w:type="spellStart"/>
      <w:r w:rsidRPr="00FA6470">
        <w:rPr>
          <w:color w:val="000000"/>
        </w:rPr>
        <w:t>Granny</w:t>
      </w:r>
      <w:proofErr w:type="spellEnd"/>
      <w:r w:rsidRPr="00FA6470">
        <w:rPr>
          <w:color w:val="000000"/>
        </w:rPr>
        <w:t xml:space="preserve"> Smith (</w:t>
      </w:r>
      <w:proofErr w:type="spellStart"/>
      <w:r w:rsidRPr="00FA6470">
        <w:rPr>
          <w:color w:val="000000"/>
        </w:rPr>
        <w:t>Gn</w:t>
      </w:r>
      <w:proofErr w:type="spellEnd"/>
      <w:r w:rsidRPr="00FA6470">
        <w:rPr>
          <w:color w:val="000000"/>
        </w:rPr>
        <w:t xml:space="preserve">) y </w:t>
      </w:r>
      <w:proofErr w:type="spellStart"/>
      <w:r w:rsidR="00A0023D">
        <w:rPr>
          <w:color w:val="000000"/>
        </w:rPr>
        <w:t>Cripps</w:t>
      </w:r>
      <w:proofErr w:type="spellEnd"/>
      <w:r w:rsidR="009A1E69">
        <w:rPr>
          <w:color w:val="000000"/>
        </w:rPr>
        <w:t xml:space="preserve"> </w:t>
      </w:r>
      <w:r w:rsidRPr="00FA6470">
        <w:rPr>
          <w:color w:val="000000"/>
        </w:rPr>
        <w:t>Lady (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) en los siguientes sistemas: 1) tradicional: 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A0023D" w:rsidRPr="00FA6470">
        <w:rPr>
          <w:color w:val="000000"/>
        </w:rPr>
        <w:t>T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, 2) con 10% de orujo: O10Gn y </w:t>
      </w:r>
      <w:r w:rsidR="00A0023D" w:rsidRPr="00FA6470">
        <w:rPr>
          <w:color w:val="000000"/>
        </w:rPr>
        <w:t>O10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; 3) con 20% de orujo: </w:t>
      </w:r>
      <w:commentRangeStart w:id="0"/>
      <w:commentRangeStart w:id="1"/>
      <w:r w:rsidRPr="00FA6470">
        <w:rPr>
          <w:color w:val="000000"/>
        </w:rPr>
        <w:t>O20Gn</w:t>
      </w:r>
      <w:commentRangeEnd w:id="0"/>
      <w:r w:rsidR="00A467F3">
        <w:rPr>
          <w:rStyle w:val="Refdecomentario"/>
        </w:rPr>
        <w:commentReference w:id="0"/>
      </w:r>
      <w:commentRangeEnd w:id="1"/>
      <w:r w:rsidR="009B4CC6">
        <w:rPr>
          <w:rStyle w:val="Refdecomentario"/>
        </w:rPr>
        <w:commentReference w:id="1"/>
      </w:r>
      <w:r w:rsidRPr="00FA6470">
        <w:rPr>
          <w:color w:val="000000"/>
        </w:rPr>
        <w:t>. A cada tanque de mosto se le adicionó 10 g/L de K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S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O</w:t>
      </w:r>
      <w:r w:rsidRPr="00FA6470">
        <w:rPr>
          <w:color w:val="000000"/>
          <w:vertAlign w:val="subscript"/>
        </w:rPr>
        <w:t>5</w:t>
      </w:r>
      <w:r w:rsidRPr="00FA6470">
        <w:rPr>
          <w:color w:val="000000"/>
        </w:rPr>
        <w:t xml:space="preserve"> acondicionándolo por 24 h, luego se adicionó 25 g/L de una levadura comercial (</w:t>
      </w:r>
      <w:proofErr w:type="spellStart"/>
      <w:r w:rsidRPr="00FA6470">
        <w:rPr>
          <w:color w:val="000000"/>
          <w:shd w:val="clear" w:color="auto" w:fill="FFFFFF"/>
        </w:rPr>
        <w:t>Zymaflore</w:t>
      </w:r>
      <w:proofErr w:type="spellEnd"/>
      <w:r w:rsidRPr="00FA6470">
        <w:rPr>
          <w:color w:val="000000"/>
          <w:shd w:val="clear" w:color="auto" w:fill="FFFFFF"/>
        </w:rPr>
        <w:t xml:space="preserve">® </w:t>
      </w:r>
      <w:proofErr w:type="spellStart"/>
      <w:r w:rsidRPr="00FA6470">
        <w:rPr>
          <w:color w:val="000000"/>
          <w:shd w:val="clear" w:color="auto" w:fill="FFFFFF"/>
        </w:rPr>
        <w:t>Spark</w:t>
      </w:r>
      <w:proofErr w:type="spellEnd"/>
      <w:r w:rsidRPr="00FA6470">
        <w:rPr>
          <w:color w:val="000000"/>
        </w:rPr>
        <w:t xml:space="preserve">). Se tomaron muestras diarias (durante el periodo que dura la fermentación), midiendo: los grados Brix mediante refractómetro de mano </w:t>
      </w:r>
      <w:proofErr w:type="spellStart"/>
      <w:r w:rsidRPr="00FA6470">
        <w:rPr>
          <w:color w:val="000000"/>
        </w:rPr>
        <w:t>Atago</w:t>
      </w:r>
      <w:proofErr w:type="spellEnd"/>
      <w:r w:rsidRPr="00FA6470">
        <w:rPr>
          <w:color w:val="000000"/>
        </w:rPr>
        <w:t xml:space="preserve">, grados </w:t>
      </w:r>
      <w:proofErr w:type="spellStart"/>
      <w:r w:rsidRPr="00FA6470">
        <w:rPr>
          <w:color w:val="000000"/>
        </w:rPr>
        <w:t>baumé</w:t>
      </w:r>
      <w:proofErr w:type="spellEnd"/>
      <w:r w:rsidRPr="00FA6470">
        <w:rPr>
          <w:color w:val="000000"/>
        </w:rPr>
        <w:t xml:space="preserve"> y densidad mediante </w:t>
      </w:r>
      <w:proofErr w:type="spellStart"/>
      <w:r w:rsidRPr="00FA6470">
        <w:rPr>
          <w:color w:val="000000"/>
        </w:rPr>
        <w:t>mostímetro</w:t>
      </w:r>
      <w:proofErr w:type="spellEnd"/>
      <w:r w:rsidRPr="00FA6470">
        <w:rPr>
          <w:color w:val="000000"/>
        </w:rPr>
        <w:t xml:space="preserve"> marca </w:t>
      </w:r>
      <w:proofErr w:type="spellStart"/>
      <w:r w:rsidRPr="00FA6470">
        <w:rPr>
          <w:color w:val="000000"/>
        </w:rPr>
        <w:t>Alla</w:t>
      </w:r>
      <w:proofErr w:type="spellEnd"/>
      <w:r w:rsidRPr="00FA6470">
        <w:rPr>
          <w:color w:val="000000"/>
        </w:rPr>
        <w:t xml:space="preserve"> y contenido fenólico total espectrofotométricamente por reacción de </w:t>
      </w:r>
      <w:proofErr w:type="spellStart"/>
      <w:r w:rsidRPr="00FA6470">
        <w:rPr>
          <w:color w:val="000000"/>
        </w:rPr>
        <w:t>Folin</w:t>
      </w:r>
      <w:proofErr w:type="spellEnd"/>
      <w:r w:rsidRPr="00FA6470">
        <w:rPr>
          <w:color w:val="000000"/>
        </w:rPr>
        <w:t xml:space="preserve"> </w:t>
      </w:r>
      <w:proofErr w:type="spellStart"/>
      <w:r w:rsidRPr="00FA6470">
        <w:rPr>
          <w:color w:val="000000"/>
        </w:rPr>
        <w:t>Ciocalteu</w:t>
      </w:r>
      <w:proofErr w:type="spellEnd"/>
      <w:r w:rsidRPr="00FA6470">
        <w:rPr>
          <w:color w:val="000000"/>
        </w:rPr>
        <w:t>. Además se midió el espectro NIR en espectrómetro Luminar 5030, desde 1100 a 2300 nm. La calibración PLS</w:t>
      </w:r>
      <w:r w:rsidR="009A1E69">
        <w:rPr>
          <w:color w:val="000000"/>
        </w:rPr>
        <w:t xml:space="preserve"> </w:t>
      </w:r>
      <w:r w:rsidR="00D3087B">
        <w:rPr>
          <w:color w:val="000000"/>
        </w:rPr>
        <w:t>(</w:t>
      </w:r>
      <w:r w:rsidR="009A1E69">
        <w:rPr>
          <w:color w:val="000000"/>
        </w:rPr>
        <w:t>Mínimos</w:t>
      </w:r>
      <w:r w:rsidR="00D3087B">
        <w:rPr>
          <w:color w:val="000000"/>
        </w:rPr>
        <w:t xml:space="preserve"> cuadrados parciales)</w:t>
      </w:r>
      <w:r w:rsidR="009A1E69">
        <w:rPr>
          <w:color w:val="000000"/>
        </w:rPr>
        <w:t xml:space="preserve"> </w:t>
      </w:r>
      <w:r w:rsidRPr="00FA6470">
        <w:rPr>
          <w:color w:val="000000"/>
        </w:rPr>
        <w:t>se realizó en Matlab Works, encontrando concordancia con modelos lineales con validación cruzada para cada sistema. Los modelos y la linealidad mejora</w:t>
      </w:r>
      <w:r w:rsidR="0007636D">
        <w:rPr>
          <w:color w:val="000000"/>
        </w:rPr>
        <w:t>ron</w:t>
      </w:r>
      <w:r w:rsidRPr="00FA6470">
        <w:rPr>
          <w:color w:val="000000"/>
        </w:rPr>
        <w:t xml:space="preserve"> seleccionando el rango </w:t>
      </w:r>
      <w:r w:rsidRPr="00FA6470">
        <w:rPr>
          <w:color w:val="000000"/>
        </w:rPr>
        <w:lastRenderedPageBreak/>
        <w:t xml:space="preserve">de 1640 a 1820 </w:t>
      </w:r>
      <w:proofErr w:type="spellStart"/>
      <w:r w:rsidRPr="00FA6470">
        <w:rPr>
          <w:color w:val="000000"/>
        </w:rPr>
        <w:t>nm</w:t>
      </w:r>
      <w:proofErr w:type="spellEnd"/>
      <w:r w:rsidRPr="00FA6470">
        <w:rPr>
          <w:color w:val="000000"/>
        </w:rPr>
        <w:t xml:space="preserve"> utilizando el </w:t>
      </w:r>
      <w:proofErr w:type="spellStart"/>
      <w:r w:rsidRPr="00FA6470">
        <w:rPr>
          <w:color w:val="000000"/>
        </w:rPr>
        <w:t>toolbox</w:t>
      </w:r>
      <w:proofErr w:type="spellEnd"/>
      <w:r w:rsidRPr="00FA6470">
        <w:rPr>
          <w:color w:val="000000"/>
        </w:rPr>
        <w:t xml:space="preserve"> </w:t>
      </w:r>
      <w:commentRangeStart w:id="3"/>
      <w:commentRangeStart w:id="4"/>
      <w:proofErr w:type="spellStart"/>
      <w:r w:rsidRPr="00FA6470">
        <w:rPr>
          <w:color w:val="000000"/>
        </w:rPr>
        <w:t>iPLS</w:t>
      </w:r>
      <w:commentRangeEnd w:id="3"/>
      <w:proofErr w:type="spellEnd"/>
      <w:r w:rsidR="00A467F3">
        <w:rPr>
          <w:rStyle w:val="Refdecomentario"/>
        </w:rPr>
        <w:commentReference w:id="3"/>
      </w:r>
      <w:commentRangeEnd w:id="4"/>
      <w:r w:rsidR="009B4CC6">
        <w:rPr>
          <w:color w:val="000000"/>
        </w:rPr>
        <w:t xml:space="preserve"> (</w:t>
      </w:r>
      <w:proofErr w:type="spellStart"/>
      <w:r w:rsidR="009B4CC6">
        <w:rPr>
          <w:color w:val="000000"/>
        </w:rPr>
        <w:t>interval</w:t>
      </w:r>
      <w:proofErr w:type="spellEnd"/>
      <w:r w:rsidR="009B4CC6">
        <w:rPr>
          <w:color w:val="000000"/>
        </w:rPr>
        <w:t xml:space="preserve"> PLS)</w:t>
      </w:r>
      <w:r w:rsidR="00FB76B1">
        <w:rPr>
          <w:rStyle w:val="Refdecomentario"/>
        </w:rPr>
        <w:commentReference w:id="4"/>
      </w:r>
      <w:r w:rsidRPr="00FA6470">
        <w:rPr>
          <w:color w:val="000000"/>
        </w:rPr>
        <w:t>, obteniendo valores de r</w:t>
      </w:r>
      <w:r w:rsidRPr="00FA6470">
        <w:rPr>
          <w:color w:val="000000"/>
          <w:vertAlign w:val="superscript"/>
        </w:rPr>
        <w:t>2</w:t>
      </w:r>
      <w:r w:rsidRPr="00FA6470">
        <w:rPr>
          <w:color w:val="000000"/>
        </w:rPr>
        <w:t xml:space="preserve"> entre 0,91 y 0,98; y valores de </w:t>
      </w:r>
      <w:commentRangeStart w:id="5"/>
      <w:commentRangeStart w:id="6"/>
      <w:r w:rsidRPr="00FA6470">
        <w:rPr>
          <w:color w:val="000000"/>
        </w:rPr>
        <w:t>RMSE</w:t>
      </w:r>
      <w:commentRangeEnd w:id="5"/>
      <w:r w:rsidR="009F344C">
        <w:rPr>
          <w:rStyle w:val="Refdecomentario"/>
        </w:rPr>
        <w:commentReference w:id="5"/>
      </w:r>
      <w:commentRangeEnd w:id="6"/>
      <w:r w:rsidR="00FB76B1">
        <w:rPr>
          <w:rStyle w:val="Refdecomentario"/>
        </w:rPr>
        <w:commentReference w:id="6"/>
      </w:r>
      <w:r w:rsidRPr="00FA6470">
        <w:rPr>
          <w:color w:val="000000"/>
        </w:rPr>
        <w:t xml:space="preserve"> </w:t>
      </w:r>
      <w:r w:rsidR="008D1888">
        <w:rPr>
          <w:color w:val="000000"/>
        </w:rPr>
        <w:t xml:space="preserve">(raíz cuadrada del error cuadrado medio) </w:t>
      </w:r>
      <w:r w:rsidRPr="00FA6470">
        <w:rPr>
          <w:color w:val="000000"/>
        </w:rPr>
        <w:t>entre 0,422 y 0,901. En la validación externa de los modelos, las predicciones también mostraron buena concordancia</w:t>
      </w:r>
      <w:commentRangeStart w:id="7"/>
      <w:r w:rsidRPr="00FA6470">
        <w:rPr>
          <w:color w:val="000000"/>
        </w:rPr>
        <w:t>.</w:t>
      </w:r>
      <w:r w:rsidR="00057EB9">
        <w:rPr>
          <w:color w:val="000000"/>
        </w:rPr>
        <w:t xml:space="preserve"> </w:t>
      </w:r>
      <w:ins w:id="8" w:author="Diana Fechner" w:date="2022-08-11T09:34:00Z">
        <w:r w:rsidR="00057EB9">
          <w:rPr>
            <w:color w:val="000000"/>
          </w:rPr>
          <w:t>A su vez, fue posible predecir correctamente los grados Brix de mostos con orujo a partir del modelo obtenido del mosto de su variedad sin adición de orujo.</w:t>
        </w:r>
        <w:r w:rsidR="00057EB9" w:rsidRPr="00FA6470">
          <w:rPr>
            <w:color w:val="000000"/>
          </w:rPr>
          <w:t xml:space="preserve"> </w:t>
        </w:r>
        <w:r w:rsidR="00057EB9">
          <w:rPr>
            <w:rStyle w:val="Refdecomentario"/>
          </w:rPr>
          <w:commentReference w:id="9"/>
        </w:r>
      </w:ins>
      <w:r w:rsidRPr="00FA6470">
        <w:rPr>
          <w:color w:val="000000"/>
        </w:rPr>
        <w:t xml:space="preserve">Se </w:t>
      </w:r>
      <w:commentRangeEnd w:id="7"/>
      <w:r w:rsidR="009F344C">
        <w:rPr>
          <w:rStyle w:val="Refdecomentario"/>
        </w:rPr>
        <w:commentReference w:id="7"/>
      </w:r>
      <w:r w:rsidRPr="00FA6470">
        <w:rPr>
          <w:color w:val="000000"/>
        </w:rPr>
        <w:t xml:space="preserve">concluye que los grados Brix pueden predecirse midiendo el espectro NIR, a través de los modelos lineales de sus respectivos caldos, </w:t>
      </w:r>
      <w:r w:rsidR="009B4CC6" w:rsidRPr="00FA6470">
        <w:rPr>
          <w:color w:val="000000"/>
        </w:rPr>
        <w:t>y que la presencia de orujo no incide en la correcta predicción</w:t>
      </w:r>
      <w:r w:rsidR="009B4CC6">
        <w:rPr>
          <w:color w:val="000000"/>
        </w:rPr>
        <w:t xml:space="preserve">, </w:t>
      </w:r>
      <w:r w:rsidR="009B4CC6" w:rsidRPr="009B4CC6">
        <w:rPr>
          <w:color w:val="000000"/>
        </w:rPr>
        <w:t xml:space="preserve">ya que el orujo no modifica a la variable de seguimiento </w:t>
      </w:r>
      <w:r w:rsidR="009B4CC6">
        <w:rPr>
          <w:color w:val="000000"/>
        </w:rPr>
        <w:t>(</w:t>
      </w:r>
      <w:proofErr w:type="spellStart"/>
      <w:r w:rsidR="009B4CC6">
        <w:rPr>
          <w:color w:val="000000"/>
        </w:rPr>
        <w:t>°Brix</w:t>
      </w:r>
      <w:proofErr w:type="spellEnd"/>
      <w:r w:rsidR="009B4CC6">
        <w:rPr>
          <w:color w:val="000000"/>
        </w:rPr>
        <w:t xml:space="preserve">) </w:t>
      </w:r>
      <w:r w:rsidR="009B4CC6" w:rsidRPr="009B4CC6">
        <w:rPr>
          <w:color w:val="000000"/>
        </w:rPr>
        <w:t>durante la fermentación, aún si la composición de otros componentes del mosto sí se modifica</w:t>
      </w:r>
      <w:r w:rsidR="007E3D09">
        <w:rPr>
          <w:color w:val="000000"/>
        </w:rPr>
        <w:t>. Esto evidenciaría que el intervalo de calibración seleccionado no se ve afectado por dichos cambios</w:t>
      </w:r>
      <w:r w:rsidRPr="00FA6470">
        <w:rPr>
          <w:color w:val="000000"/>
        </w:rPr>
        <w:t xml:space="preserve">. En cuanto al contenido </w:t>
      </w:r>
      <w:proofErr w:type="spellStart"/>
      <w:r w:rsidRPr="00FA6470">
        <w:rPr>
          <w:color w:val="000000"/>
        </w:rPr>
        <w:t>polifenólico</w:t>
      </w:r>
      <w:proofErr w:type="spellEnd"/>
      <w:r w:rsidRPr="00FA6470">
        <w:rPr>
          <w:color w:val="000000"/>
        </w:rPr>
        <w:t xml:space="preserve"> total, se observa un enriquecimiento fenólico en los sistemas adicionados con orujo. De esta manera O10Gn, O20Gn, y </w:t>
      </w:r>
      <w:r w:rsidR="0025477E" w:rsidRPr="00FA6470">
        <w:rPr>
          <w:color w:val="000000"/>
        </w:rPr>
        <w:t>O10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 xml:space="preserve">L </w:t>
      </w:r>
      <w:r w:rsidRPr="00FA6470">
        <w:rPr>
          <w:color w:val="000000"/>
        </w:rPr>
        <w:t>se enriquecieron en 3,1 %; 7,9 % y 6,1 % respectivamente, comparado a los sistemas sin agregado de orujo (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25477E" w:rsidRPr="00FA6470">
        <w:rPr>
          <w:color w:val="000000"/>
        </w:rPr>
        <w:t>T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>L</w:t>
      </w:r>
      <w:r w:rsidRPr="00FA6470">
        <w:rPr>
          <w:color w:val="000000"/>
        </w:rPr>
        <w:t>).</w:t>
      </w:r>
    </w:p>
    <w:p w14:paraId="63B3B3A1" w14:textId="77777777" w:rsidR="00D67D51" w:rsidRPr="000669F9" w:rsidRDefault="00D67D51">
      <w:pPr>
        <w:spacing w:after="0" w:line="240" w:lineRule="auto"/>
        <w:ind w:left="0" w:hanging="2"/>
      </w:pPr>
    </w:p>
    <w:p w14:paraId="7FFF1F38" w14:textId="77777777" w:rsidR="000669F9" w:rsidRPr="000669F9" w:rsidRDefault="00DA4D49" w:rsidP="000669F9">
      <w:pPr>
        <w:pStyle w:val="NormalWeb"/>
        <w:spacing w:before="0" w:beforeAutospacing="0" w:after="0" w:afterAutospacing="0"/>
        <w:ind w:hanging="2"/>
        <w:rPr>
          <w:rFonts w:ascii="Arial" w:hAnsi="Arial" w:cs="Arial"/>
        </w:rPr>
      </w:pPr>
      <w:r w:rsidRPr="000669F9">
        <w:rPr>
          <w:rFonts w:ascii="Arial" w:hAnsi="Arial" w:cs="Arial"/>
        </w:rPr>
        <w:t>Palabras Clave</w:t>
      </w:r>
      <w:r w:rsidR="002127D1">
        <w:rPr>
          <w:rFonts w:ascii="Arial" w:hAnsi="Arial" w:cs="Arial"/>
        </w:rPr>
        <w:t>:</w:t>
      </w:r>
      <w:r w:rsidR="000669F9" w:rsidRPr="000669F9">
        <w:rPr>
          <w:rFonts w:ascii="Arial" w:hAnsi="Arial" w:cs="Arial"/>
          <w:color w:val="000000"/>
        </w:rPr>
        <w:t xml:space="preserve"> Modelos Predictivos, Polifenoles, Sidra enriquecida</w:t>
      </w:r>
    </w:p>
    <w:p w14:paraId="795DB195" w14:textId="77777777" w:rsidR="00D67D51" w:rsidRPr="000669F9" w:rsidRDefault="00D67D51">
      <w:pPr>
        <w:spacing w:after="0" w:line="240" w:lineRule="auto"/>
        <w:ind w:left="0" w:hanging="2"/>
      </w:pPr>
    </w:p>
    <w:p w14:paraId="1A72A647" w14:textId="77777777" w:rsidR="00D67D51" w:rsidRPr="000669F9" w:rsidRDefault="00D67D51">
      <w:pPr>
        <w:spacing w:after="0" w:line="240" w:lineRule="auto"/>
        <w:ind w:left="0" w:hanging="2"/>
      </w:pPr>
    </w:p>
    <w:p w14:paraId="3B61C317" w14:textId="77777777" w:rsidR="00D67D51" w:rsidRPr="000669F9" w:rsidRDefault="00D67D51">
      <w:pPr>
        <w:spacing w:after="0" w:line="240" w:lineRule="auto"/>
        <w:ind w:left="0" w:hanging="2"/>
      </w:pPr>
    </w:p>
    <w:p w14:paraId="30862645" w14:textId="77777777" w:rsidR="007F72BF" w:rsidRPr="000669F9" w:rsidRDefault="007F72BF">
      <w:pPr>
        <w:spacing w:after="0" w:line="240" w:lineRule="auto"/>
        <w:ind w:left="0" w:hanging="2"/>
      </w:pPr>
    </w:p>
    <w:p w14:paraId="2576E189" w14:textId="77777777" w:rsidR="007F72BF" w:rsidRDefault="007F72BF">
      <w:pPr>
        <w:spacing w:after="0" w:line="240" w:lineRule="auto"/>
        <w:ind w:left="0" w:hanging="2"/>
      </w:pPr>
    </w:p>
    <w:p w14:paraId="5CB70EA6" w14:textId="77777777" w:rsidR="007F72BF" w:rsidRDefault="007F72BF">
      <w:pPr>
        <w:spacing w:after="0" w:line="240" w:lineRule="auto"/>
        <w:ind w:left="0" w:hanging="2"/>
      </w:pPr>
    </w:p>
    <w:p w14:paraId="75B9D3E3" w14:textId="77777777" w:rsidR="007F72BF" w:rsidRDefault="007F72BF" w:rsidP="0007636D">
      <w:pPr>
        <w:spacing w:after="0" w:line="240" w:lineRule="auto"/>
        <w:ind w:leftChars="0" w:left="0" w:firstLineChars="0" w:firstLine="0"/>
      </w:pPr>
    </w:p>
    <w:sectPr w:rsidR="007F72BF" w:rsidSect="00200FBD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gardo Calandri" w:date="2022-08-09T09:18:00Z" w:initials="EC">
    <w:p w14:paraId="7502A6A5" w14:textId="77777777" w:rsidR="00A467F3" w:rsidRDefault="00A467F3">
      <w:pPr>
        <w:pStyle w:val="Textocomentario"/>
        <w:ind w:left="0" w:hanging="2"/>
      </w:pPr>
      <w:r>
        <w:rPr>
          <w:rStyle w:val="Refdecomentario"/>
        </w:rPr>
        <w:annotationRef/>
      </w:r>
      <w:r>
        <w:t>¿la variedad CL no se utilizó al 20%? ¿Por qué?</w:t>
      </w:r>
    </w:p>
  </w:comment>
  <w:comment w:id="1" w:author="Cuenta Microsoft" w:date="2022-08-16T17:28:00Z" w:initials="CM">
    <w:p w14:paraId="6885E3A6" w14:textId="5FDAB0FD" w:rsidR="009B4CC6" w:rsidRDefault="009B4CC6">
      <w:pPr>
        <w:pStyle w:val="Textocomentario"/>
        <w:ind w:left="0" w:hanging="2"/>
      </w:pPr>
      <w:r>
        <w:rPr>
          <w:rStyle w:val="Refdecomentario"/>
        </w:rPr>
        <w:annotationRef/>
      </w:r>
      <w:r>
        <w:rPr>
          <w:color w:val="222222"/>
          <w:shd w:val="clear" w:color="auto" w:fill="FFFFFF"/>
        </w:rPr>
        <w:t xml:space="preserve">No se utilizó CL al 20%  debido a cuestiones </w:t>
      </w:r>
      <w:r>
        <w:rPr>
          <w:color w:val="222222"/>
          <w:shd w:val="clear" w:color="auto" w:fill="FFFFFF"/>
        </w:rPr>
        <w:t>logísticas</w:t>
      </w:r>
      <w:bookmarkStart w:id="2" w:name="_GoBack"/>
      <w:bookmarkEnd w:id="2"/>
      <w:r>
        <w:rPr>
          <w:color w:val="222222"/>
          <w:shd w:val="clear" w:color="auto" w:fill="FFFFFF"/>
        </w:rPr>
        <w:t xml:space="preserve"> (disponibilidad de tanques de fermentación y de manzanas).</w:t>
      </w:r>
    </w:p>
  </w:comment>
  <w:comment w:id="3" w:author="Edgardo Calandri" w:date="2022-08-09T09:24:00Z" w:initials="EC">
    <w:p w14:paraId="3CD1DE89" w14:textId="77777777" w:rsidR="00A467F3" w:rsidRDefault="00A467F3">
      <w:pPr>
        <w:pStyle w:val="Textocomentario"/>
        <w:ind w:left="0" w:hanging="2"/>
      </w:pPr>
      <w:r>
        <w:rPr>
          <w:rStyle w:val="Refdecomentario"/>
        </w:rPr>
        <w:annotationRef/>
      </w:r>
      <w:r>
        <w:t>¿qué significa la i delante de PLS?</w:t>
      </w:r>
    </w:p>
  </w:comment>
  <w:comment w:id="4" w:author="Diana Fechner" w:date="2022-08-11T09:13:00Z" w:initials="DF">
    <w:p w14:paraId="5A53103A" w14:textId="77777777" w:rsidR="00FB76B1" w:rsidRDefault="00FB76B1" w:rsidP="00FB76B1">
      <w:pPr>
        <w:pStyle w:val="Textocomentario"/>
        <w:ind w:left="0" w:hanging="2"/>
      </w:pPr>
      <w:r>
        <w:rPr>
          <w:rStyle w:val="Refdecomentario"/>
        </w:rPr>
        <w:annotationRef/>
      </w:r>
      <w:r>
        <w:t>La i es de “</w:t>
      </w:r>
      <w:proofErr w:type="spellStart"/>
      <w:r>
        <w:t>interval</w:t>
      </w:r>
      <w:proofErr w:type="spellEnd"/>
      <w:r>
        <w:t>”. Metodología que aplica PLS en distintos intervalos, seleccionando el que mejores resultados obtiene.</w:t>
      </w:r>
    </w:p>
  </w:comment>
  <w:comment w:id="5" w:author="Edgardo Calandri" w:date="2022-08-09T09:26:00Z" w:initials="EC">
    <w:p w14:paraId="3FA26579" w14:textId="77777777" w:rsidR="009F344C" w:rsidRDefault="009F344C" w:rsidP="009F344C">
      <w:pPr>
        <w:pStyle w:val="Textocomentario"/>
        <w:ind w:left="0" w:hanging="2"/>
      </w:pPr>
      <w:r>
        <w:rPr>
          <w:rStyle w:val="Refdecomentario"/>
        </w:rPr>
        <w:annotationRef/>
      </w:r>
      <w:r>
        <w:t>¿qué significa esta sigla?</w:t>
      </w:r>
    </w:p>
  </w:comment>
  <w:comment w:id="6" w:author="Diana Fechner" w:date="2022-08-11T09:23:00Z" w:initials="DF">
    <w:p w14:paraId="541BBC15" w14:textId="77777777" w:rsidR="00FB76B1" w:rsidRPr="00FB76B1" w:rsidRDefault="00FB76B1" w:rsidP="00FB76B1">
      <w:pPr>
        <w:pStyle w:val="Textocomentario"/>
        <w:ind w:left="0" w:hanging="2"/>
      </w:pPr>
      <w:r>
        <w:rPr>
          <w:rStyle w:val="Refdecomentario"/>
        </w:rPr>
        <w:annotationRef/>
      </w:r>
      <w:r w:rsidRPr="00FB76B1">
        <w:t>RMSE, por sus siglas en inglés:</w:t>
      </w:r>
      <w:r>
        <w:t xml:space="preserve"> </w:t>
      </w:r>
      <w:proofErr w:type="spellStart"/>
      <w:r>
        <w:t>r</w:t>
      </w:r>
      <w:r w:rsidR="00345148">
        <w:t>oot</w:t>
      </w:r>
      <w:proofErr w:type="spellEnd"/>
      <w:r w:rsidR="00345148">
        <w:t xml:space="preserve"> mean </w:t>
      </w:r>
      <w:proofErr w:type="spellStart"/>
      <w:r w:rsidR="00345148">
        <w:t>squared</w:t>
      </w:r>
      <w:proofErr w:type="spellEnd"/>
      <w:r w:rsidR="00345148">
        <w:t xml:space="preserve"> error</w:t>
      </w:r>
      <w:r w:rsidR="00D17FC5">
        <w:t xml:space="preserve">. </w:t>
      </w:r>
      <w:r w:rsidR="00D17FC5" w:rsidRPr="00D17FC5">
        <w:t>La raíz cuadrada del error c</w:t>
      </w:r>
      <w:r w:rsidR="0027453A">
        <w:t>uadrado</w:t>
      </w:r>
      <w:r w:rsidR="00D17FC5" w:rsidRPr="00D17FC5">
        <w:t> medio</w:t>
      </w:r>
    </w:p>
  </w:comment>
  <w:comment w:id="9" w:author="Edgardo Calandri" w:date="2022-08-11T09:34:00Z" w:initials="EC">
    <w:p w14:paraId="470B4566" w14:textId="77777777" w:rsidR="00057EB9" w:rsidRDefault="00057EB9" w:rsidP="00057EB9">
      <w:pPr>
        <w:pStyle w:val="Textocomentario"/>
        <w:ind w:left="0" w:hanging="2"/>
      </w:pPr>
      <w:r>
        <w:rPr>
          <w:rStyle w:val="Refdecomentario"/>
        </w:rPr>
        <w:annotationRef/>
      </w:r>
      <w:r>
        <w:t>No se entiende: ¿si no tiene orujo como predijeron el contenido de orujo??? Redactar nuevamente</w:t>
      </w:r>
    </w:p>
  </w:comment>
  <w:comment w:id="7" w:author="Edgardo Calandri" w:date="2022-08-09T09:28:00Z" w:initials="EC">
    <w:p w14:paraId="36AAE4F3" w14:textId="77777777" w:rsidR="009F344C" w:rsidRDefault="009F344C">
      <w:pPr>
        <w:pStyle w:val="Textocomentario"/>
        <w:ind w:left="0" w:hanging="2"/>
      </w:pPr>
      <w:r>
        <w:rPr>
          <w:rStyle w:val="Refdecomentario"/>
        </w:rPr>
        <w:annotationRef/>
      </w:r>
      <w:r>
        <w:t>Esto no se entiende ¿Cómo predicen grados brix de algo que tiene orujo a partir de algo que no lo tiene?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02A6A5" w15:done="0"/>
  <w15:commentEx w15:paraId="6885E3A6" w15:paraIdParent="7502A6A5" w15:done="0"/>
  <w15:commentEx w15:paraId="3CD1DE89" w15:done="0"/>
  <w15:commentEx w15:paraId="5A53103A" w15:done="0"/>
  <w15:commentEx w15:paraId="3FA26579" w15:done="0"/>
  <w15:commentEx w15:paraId="541BBC15" w15:done="0"/>
  <w15:commentEx w15:paraId="470B4566" w15:done="0"/>
  <w15:commentEx w15:paraId="36AAE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503" w16cex:dateUtc="2022-08-09T12:18:00Z"/>
  <w16cex:commentExtensible w16cex:durableId="269CA642" w16cex:dateUtc="2022-08-09T12:24:00Z"/>
  <w16cex:commentExtensible w16cex:durableId="269CA6AA" w16cex:dateUtc="2022-08-09T12:26:00Z"/>
  <w16cex:commentExtensible w16cex:durableId="269CA714" w16cex:dateUtc="2022-08-09T12:27:00Z"/>
  <w16cex:commentExtensible w16cex:durableId="269CA73D" w16cex:dateUtc="2022-08-09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7458D" w16cid:durableId="269CA503"/>
  <w16cid:commentId w16cid:paraId="20CEC592" w16cid:durableId="269CA642"/>
  <w16cid:commentId w16cid:paraId="6F460906" w16cid:durableId="269CA6AA"/>
  <w16cid:commentId w16cid:paraId="5AB76690" w16cid:durableId="269CA714"/>
  <w16cid:commentId w16cid:paraId="1D38C784" w16cid:durableId="269CA7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DA89D" w14:textId="77777777" w:rsidR="00C03C8F" w:rsidRDefault="00C03C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5D302A" w14:textId="77777777" w:rsidR="00C03C8F" w:rsidRDefault="00C03C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969E" w14:textId="77777777" w:rsidR="00C03C8F" w:rsidRDefault="00C03C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9D675E" w14:textId="77777777" w:rsidR="00C03C8F" w:rsidRDefault="00C03C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EA5C6" w14:textId="77777777" w:rsidR="00D67D51" w:rsidRDefault="00DA4D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7915A2BF" wp14:editId="4E116D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gardo Calandri">
    <w15:presenceInfo w15:providerId="Windows Live" w15:userId="9e35d5e8072d26c7"/>
  </w15:person>
  <w15:person w15:author="Cuenta Microsoft">
    <w15:presenceInfo w15:providerId="Windows Live" w15:userId="f83ac7345f47ce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1"/>
    <w:rsid w:val="00057EB9"/>
    <w:rsid w:val="000669F9"/>
    <w:rsid w:val="0007636D"/>
    <w:rsid w:val="00143212"/>
    <w:rsid w:val="00195CC7"/>
    <w:rsid w:val="00200FBD"/>
    <w:rsid w:val="002127D1"/>
    <w:rsid w:val="0025477E"/>
    <w:rsid w:val="00270D76"/>
    <w:rsid w:val="0027453A"/>
    <w:rsid w:val="00291E03"/>
    <w:rsid w:val="002F4D18"/>
    <w:rsid w:val="00345148"/>
    <w:rsid w:val="00391310"/>
    <w:rsid w:val="003C3E70"/>
    <w:rsid w:val="00413E11"/>
    <w:rsid w:val="005806D1"/>
    <w:rsid w:val="006462F5"/>
    <w:rsid w:val="00694892"/>
    <w:rsid w:val="00743054"/>
    <w:rsid w:val="007519AB"/>
    <w:rsid w:val="007B7E13"/>
    <w:rsid w:val="007E3D09"/>
    <w:rsid w:val="007F72BF"/>
    <w:rsid w:val="008D1888"/>
    <w:rsid w:val="00912A19"/>
    <w:rsid w:val="009A1E69"/>
    <w:rsid w:val="009B4CC6"/>
    <w:rsid w:val="009F344C"/>
    <w:rsid w:val="00A0023D"/>
    <w:rsid w:val="00A467F3"/>
    <w:rsid w:val="00A530FF"/>
    <w:rsid w:val="00BB5329"/>
    <w:rsid w:val="00BE15FE"/>
    <w:rsid w:val="00C024E0"/>
    <w:rsid w:val="00C03C8F"/>
    <w:rsid w:val="00C16693"/>
    <w:rsid w:val="00D17FC5"/>
    <w:rsid w:val="00D3087B"/>
    <w:rsid w:val="00D67D51"/>
    <w:rsid w:val="00DA4D49"/>
    <w:rsid w:val="00DF2A91"/>
    <w:rsid w:val="00E73157"/>
    <w:rsid w:val="00E90702"/>
    <w:rsid w:val="00E96765"/>
    <w:rsid w:val="00ED7910"/>
    <w:rsid w:val="00F22D55"/>
    <w:rsid w:val="00F74684"/>
    <w:rsid w:val="00FA6470"/>
    <w:rsid w:val="00FB286B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97A5"/>
  <w15:docId w15:val="{24EB83D2-934A-4195-87EE-4C2FC8E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F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00FB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00FB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00FB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00FB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00F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00F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00F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200F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00F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00F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00FB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00FB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00FB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00FB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00F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00FB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00F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2A9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00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2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2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3087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frochaparra@unrn.edu.a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5</cp:revision>
  <dcterms:created xsi:type="dcterms:W3CDTF">2022-08-12T12:54:00Z</dcterms:created>
  <dcterms:modified xsi:type="dcterms:W3CDTF">2022-08-16T20:28:00Z</dcterms:modified>
</cp:coreProperties>
</file>