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F60F" w14:textId="15D37C46" w:rsidR="00A347F3" w:rsidRPr="009531DF" w:rsidRDefault="00066A98" w:rsidP="00C342BE">
      <w:pPr>
        <w:spacing w:line="360" w:lineRule="auto"/>
        <w:ind w:left="0" w:hanging="2"/>
        <w:jc w:val="center"/>
        <w:rPr>
          <w:b/>
          <w:bCs/>
          <w:color w:val="404040" w:themeColor="text1" w:themeTint="BF"/>
        </w:rPr>
        <w:pPrChange w:id="0" w:author="Usuario" w:date="2022-08-06T15:04:00Z">
          <w:pPr>
            <w:spacing w:line="360" w:lineRule="auto"/>
            <w:ind w:left="0" w:hanging="2"/>
          </w:pPr>
        </w:pPrChange>
      </w:pPr>
      <w:r w:rsidRPr="00C342BE">
        <w:rPr>
          <w:b/>
          <w:bCs/>
          <w:color w:val="404040" w:themeColor="text1" w:themeTint="BF"/>
          <w:highlight w:val="yellow"/>
          <w:rPrChange w:id="1" w:author="Usuario" w:date="2022-08-06T15:06:00Z">
            <w:rPr>
              <w:b/>
              <w:bCs/>
              <w:color w:val="404040" w:themeColor="text1" w:themeTint="BF"/>
            </w:rPr>
          </w:rPrChange>
        </w:rPr>
        <w:t>Bienestar subjetivo y proteínas vegetales</w:t>
      </w:r>
      <w:del w:id="2" w:author="Usuario" w:date="2022-08-06T15:15:00Z">
        <w:r w:rsidRPr="00C342BE" w:rsidDel="00BD2453">
          <w:rPr>
            <w:b/>
            <w:bCs/>
            <w:color w:val="404040" w:themeColor="text1" w:themeTint="BF"/>
            <w:highlight w:val="yellow"/>
            <w:rPrChange w:id="3" w:author="Usuario" w:date="2022-08-06T15:06:00Z">
              <w:rPr>
                <w:b/>
                <w:bCs/>
                <w:color w:val="404040" w:themeColor="text1" w:themeTint="BF"/>
              </w:rPr>
            </w:rPrChange>
          </w:rPr>
          <w:delText xml:space="preserve">, </w:delText>
        </w:r>
      </w:del>
      <w:ins w:id="4" w:author="Usuario" w:date="2022-08-06T15:15:00Z">
        <w:r w:rsidR="00BD2453">
          <w:rPr>
            <w:b/>
            <w:bCs/>
            <w:color w:val="404040" w:themeColor="text1" w:themeTint="BF"/>
            <w:highlight w:val="yellow"/>
          </w:rPr>
          <w:t>:</w:t>
        </w:r>
        <w:r w:rsidR="00BD2453" w:rsidRPr="00C342BE">
          <w:rPr>
            <w:b/>
            <w:bCs/>
            <w:color w:val="404040" w:themeColor="text1" w:themeTint="BF"/>
            <w:highlight w:val="yellow"/>
            <w:rPrChange w:id="5" w:author="Usuario" w:date="2022-08-06T15:06:00Z">
              <w:rPr>
                <w:b/>
                <w:bCs/>
                <w:color w:val="404040" w:themeColor="text1" w:themeTint="BF"/>
              </w:rPr>
            </w:rPrChange>
          </w:rPr>
          <w:t xml:space="preserve"> </w:t>
        </w:r>
      </w:ins>
      <w:commentRangeStart w:id="6"/>
      <w:r w:rsidRPr="00C342BE">
        <w:rPr>
          <w:b/>
          <w:bCs/>
          <w:color w:val="404040" w:themeColor="text1" w:themeTint="BF"/>
          <w:highlight w:val="yellow"/>
          <w:rPrChange w:id="7" w:author="Usuario" w:date="2022-08-06T15:06:00Z">
            <w:rPr>
              <w:b/>
              <w:bCs/>
              <w:color w:val="404040" w:themeColor="text1" w:themeTint="BF"/>
            </w:rPr>
          </w:rPrChange>
        </w:rPr>
        <w:t>relación en la elección de madres que trabajan en forma remunerada con hijos adolescentes</w:t>
      </w:r>
      <w:commentRangeEnd w:id="6"/>
      <w:r w:rsidR="00BD2453">
        <w:rPr>
          <w:rStyle w:val="Refdecomentario"/>
        </w:rPr>
        <w:commentReference w:id="6"/>
      </w:r>
      <w:del w:id="8" w:author="Usuario" w:date="2022-08-06T15:05:00Z">
        <w:r w:rsidRPr="009531DF" w:rsidDel="00C342BE">
          <w:rPr>
            <w:b/>
            <w:bCs/>
            <w:color w:val="404040" w:themeColor="text1" w:themeTint="BF"/>
          </w:rPr>
          <w:delText>.</w:delText>
        </w:r>
      </w:del>
    </w:p>
    <w:p w14:paraId="1C9094B0" w14:textId="28525AFB" w:rsidR="0056647B" w:rsidRDefault="0056647B" w:rsidP="0056647B">
      <w:pPr>
        <w:spacing w:after="0" w:line="240" w:lineRule="auto"/>
        <w:ind w:left="0" w:hanging="2"/>
        <w:jc w:val="center"/>
      </w:pPr>
      <w:r>
        <w:t>Sepúlveda-</w:t>
      </w:r>
      <w:proofErr w:type="spellStart"/>
      <w:r>
        <w:t>Truan</w:t>
      </w:r>
      <w:proofErr w:type="spellEnd"/>
      <w:del w:id="9" w:author="Usuario" w:date="2022-08-06T15:05:00Z">
        <w:r w:rsidDel="00C342BE">
          <w:delText>,</w:delText>
        </w:r>
      </w:del>
      <w:r>
        <w:t xml:space="preserve"> G</w:t>
      </w:r>
      <w:del w:id="10" w:author="Usuario" w:date="2022-08-06T15:05:00Z">
        <w:r w:rsidDel="00C342BE">
          <w:delText>.</w:delText>
        </w:r>
      </w:del>
      <w:ins w:id="11" w:author="Usuario" w:date="2022-08-06T15:05:00Z">
        <w:r w:rsidR="00C342BE">
          <w:t xml:space="preserve"> </w:t>
        </w:r>
      </w:ins>
      <w:r>
        <w:t>(1), Quiñones</w:t>
      </w:r>
      <w:del w:id="12" w:author="Usuario" w:date="2022-08-06T15:05:00Z">
        <w:r w:rsidDel="00C342BE">
          <w:delText>,</w:delText>
        </w:r>
      </w:del>
      <w:r>
        <w:t xml:space="preserve"> J</w:t>
      </w:r>
      <w:del w:id="13" w:author="Usuario" w:date="2022-08-06T15:05:00Z">
        <w:r w:rsidDel="00C342BE">
          <w:delText>.</w:delText>
        </w:r>
      </w:del>
      <w:ins w:id="14" w:author="Usuario" w:date="2022-08-06T15:05:00Z">
        <w:r w:rsidR="00C342BE">
          <w:t xml:space="preserve"> </w:t>
        </w:r>
      </w:ins>
      <w:r>
        <w:t xml:space="preserve">(2), </w:t>
      </w:r>
      <w:r w:rsidRPr="009531DF">
        <w:t>Sep</w:t>
      </w:r>
      <w:r w:rsidR="009531DF" w:rsidRPr="009531DF">
        <w:t>ú</w:t>
      </w:r>
      <w:r w:rsidRPr="009531DF">
        <w:t>lveda N</w:t>
      </w:r>
      <w:del w:id="15" w:author="Usuario" w:date="2022-08-06T15:05:00Z">
        <w:r w:rsidRPr="009531DF" w:rsidDel="00C342BE">
          <w:delText>.</w:delText>
        </w:r>
      </w:del>
      <w:r>
        <w:t xml:space="preserve"> (2), Mora</w:t>
      </w:r>
      <w:del w:id="16" w:author="Usuario" w:date="2022-08-06T15:05:00Z">
        <w:r w:rsidDel="00C342BE">
          <w:delText>,</w:delText>
        </w:r>
      </w:del>
      <w:r>
        <w:t xml:space="preserve"> M</w:t>
      </w:r>
      <w:del w:id="17" w:author="Usuario" w:date="2022-08-06T15:05:00Z">
        <w:r w:rsidDel="00C342BE">
          <w:delText>.</w:delText>
        </w:r>
      </w:del>
      <w:ins w:id="18" w:author="Usuario" w:date="2022-08-06T15:05:00Z">
        <w:r w:rsidR="00C342BE">
          <w:t xml:space="preserve"> </w:t>
        </w:r>
      </w:ins>
      <w:r>
        <w:t>(3), Adasme-Berríos</w:t>
      </w:r>
      <w:del w:id="19" w:author="Usuario" w:date="2022-08-06T15:05:00Z">
        <w:r w:rsidDel="00C342BE">
          <w:delText>,</w:delText>
        </w:r>
      </w:del>
      <w:r>
        <w:t xml:space="preserve"> C</w:t>
      </w:r>
      <w:del w:id="20" w:author="Usuario" w:date="2022-08-06T15:05:00Z">
        <w:r w:rsidDel="00C342BE">
          <w:delText>.</w:delText>
        </w:r>
      </w:del>
      <w:ins w:id="21" w:author="Usuario" w:date="2022-08-06T15:05:00Z">
        <w:r w:rsidR="00C342BE">
          <w:t xml:space="preserve"> </w:t>
        </w:r>
      </w:ins>
      <w:r>
        <w:t xml:space="preserve">(4), </w:t>
      </w:r>
      <w:proofErr w:type="spellStart"/>
      <w:r>
        <w:t>Schnettler</w:t>
      </w:r>
      <w:proofErr w:type="spellEnd"/>
      <w:del w:id="22" w:author="Usuario" w:date="2022-08-06T15:05:00Z">
        <w:r w:rsidDel="00C342BE">
          <w:delText>,</w:delText>
        </w:r>
      </w:del>
      <w:r>
        <w:t xml:space="preserve"> B</w:t>
      </w:r>
      <w:del w:id="23" w:author="Usuario" w:date="2022-08-06T15:05:00Z">
        <w:r w:rsidR="009531DF" w:rsidDel="00C342BE">
          <w:delText>.</w:delText>
        </w:r>
      </w:del>
      <w:r w:rsidR="009531DF">
        <w:t xml:space="preserve"> </w:t>
      </w:r>
      <w:r>
        <w:t>(2</w:t>
      </w:r>
      <w:ins w:id="24" w:author="Usuario" w:date="2022-08-06T15:05:00Z">
        <w:r w:rsidR="00C342BE">
          <w:t>,</w:t>
        </w:r>
      </w:ins>
      <w:del w:id="25" w:author="Usuario" w:date="2022-08-06T15:05:00Z">
        <w:r w:rsidDel="00C342BE">
          <w:delText>)(</w:delText>
        </w:r>
      </w:del>
      <w:r>
        <w:t xml:space="preserve">5) </w:t>
      </w:r>
    </w:p>
    <w:p w14:paraId="7B835A2E" w14:textId="77777777" w:rsidR="0056647B" w:rsidRDefault="0056647B" w:rsidP="0056647B">
      <w:pPr>
        <w:spacing w:after="0" w:line="240" w:lineRule="auto"/>
        <w:ind w:left="0" w:hanging="2"/>
        <w:jc w:val="left"/>
      </w:pPr>
    </w:p>
    <w:p w14:paraId="71A4EF50" w14:textId="6428C139" w:rsidR="0056647B" w:rsidRDefault="00C342BE" w:rsidP="0056647B">
      <w:pPr>
        <w:spacing w:after="0" w:line="240" w:lineRule="auto"/>
        <w:ind w:left="0" w:hanging="2"/>
        <w:jc w:val="left"/>
      </w:pPr>
      <w:ins w:id="26" w:author="Usuario" w:date="2022-08-06T15:06:00Z">
        <w:r>
          <w:t>(</w:t>
        </w:r>
      </w:ins>
      <w:r w:rsidR="0056647B">
        <w:t>1</w:t>
      </w:r>
      <w:ins w:id="27" w:author="Usuario" w:date="2022-08-06T15:06:00Z">
        <w:r>
          <w:t>)</w:t>
        </w:r>
      </w:ins>
      <w:r w:rsidR="0056647B">
        <w:t xml:space="preserve"> Doctorado en Ciencias Agroalimentarias y Medioambiente, Facultad de Ciencias Agropecuarias y Forestales, Universidad de La Frontera</w:t>
      </w:r>
      <w:r w:rsidR="00066A98">
        <w:t>,</w:t>
      </w:r>
      <w:del w:id="28" w:author="Usuario" w:date="2022-08-06T15:06:00Z">
        <w:r w:rsidR="00066A98" w:rsidDel="00C342BE">
          <w:delText xml:space="preserve"> Av. Francisco Salazar 1145,</w:delText>
        </w:r>
      </w:del>
      <w:r w:rsidR="00066A98">
        <w:t xml:space="preserve"> Temuco, Araucanía, Chile</w:t>
      </w:r>
    </w:p>
    <w:p w14:paraId="5F7DC5EC" w14:textId="4F416853" w:rsidR="0056647B" w:rsidRDefault="00C342BE" w:rsidP="0056647B">
      <w:pPr>
        <w:spacing w:after="0" w:line="240" w:lineRule="auto"/>
        <w:ind w:left="0" w:hanging="2"/>
        <w:jc w:val="left"/>
      </w:pPr>
      <w:ins w:id="29" w:author="Usuario" w:date="2022-08-06T15:06:00Z">
        <w:r>
          <w:t>(</w:t>
        </w:r>
      </w:ins>
      <w:r w:rsidR="0056647B">
        <w:t>2</w:t>
      </w:r>
      <w:ins w:id="30" w:author="Usuario" w:date="2022-08-06T15:06:00Z">
        <w:r>
          <w:t>)</w:t>
        </w:r>
      </w:ins>
      <w:r w:rsidR="0056647B">
        <w:t xml:space="preserve"> Facultad de Ciencias Agropecuarias y Forestales, Universidad de La Frontera</w:t>
      </w:r>
      <w:r w:rsidR="00066A98">
        <w:t xml:space="preserve">, </w:t>
      </w:r>
      <w:del w:id="31" w:author="Usuario" w:date="2022-08-06T15:06:00Z">
        <w:r w:rsidR="00066A98" w:rsidDel="00C342BE">
          <w:delText xml:space="preserve">Av. Francisco Salazar 1145, </w:delText>
        </w:r>
      </w:del>
      <w:r w:rsidR="00066A98">
        <w:t>Temuco, Araucanía, Chile</w:t>
      </w:r>
    </w:p>
    <w:p w14:paraId="771EE44B" w14:textId="5872C4C4" w:rsidR="0056647B" w:rsidRDefault="00C342BE" w:rsidP="0056647B">
      <w:pPr>
        <w:spacing w:after="0" w:line="240" w:lineRule="auto"/>
        <w:ind w:left="0" w:hanging="2"/>
        <w:jc w:val="left"/>
      </w:pPr>
      <w:ins w:id="32" w:author="Usuario" w:date="2022-08-06T15:07:00Z">
        <w:r>
          <w:t>(</w:t>
        </w:r>
      </w:ins>
      <w:r w:rsidR="0056647B">
        <w:t>3</w:t>
      </w:r>
      <w:ins w:id="33" w:author="Usuario" w:date="2022-08-06T15:07:00Z">
        <w:r>
          <w:t>)</w:t>
        </w:r>
      </w:ins>
      <w:r w:rsidR="0056647B">
        <w:t xml:space="preserve"> Facultad de Ciencias Agronómicas, Universidad de Chile</w:t>
      </w:r>
      <w:r w:rsidR="00066A98">
        <w:t xml:space="preserve">, </w:t>
      </w:r>
      <w:del w:id="34" w:author="Usuario" w:date="2022-08-06T15:06:00Z">
        <w:r w:rsidR="00066A98" w:rsidDel="00C342BE">
          <w:delText xml:space="preserve">Av. Sta. Rosa, 11315, </w:delText>
        </w:r>
      </w:del>
      <w:r w:rsidR="00066A98">
        <w:t>La Pintana, Región Metropolitana, Chile</w:t>
      </w:r>
    </w:p>
    <w:p w14:paraId="77291138" w14:textId="094DF375" w:rsidR="0056647B" w:rsidRDefault="00C342BE" w:rsidP="0056647B">
      <w:pPr>
        <w:spacing w:after="0" w:line="240" w:lineRule="auto"/>
        <w:ind w:left="0" w:hanging="2"/>
        <w:jc w:val="left"/>
      </w:pPr>
      <w:ins w:id="35" w:author="Usuario" w:date="2022-08-06T15:07:00Z">
        <w:r>
          <w:t>(</w:t>
        </w:r>
      </w:ins>
      <w:r w:rsidR="0056647B">
        <w:t>4</w:t>
      </w:r>
      <w:ins w:id="36" w:author="Usuario" w:date="2022-08-06T15:07:00Z">
        <w:r>
          <w:t>)</w:t>
        </w:r>
      </w:ins>
      <w:r w:rsidR="0056647B">
        <w:t xml:space="preserve"> Departamento de Economía y Administración, Universidad Católica del Maule</w:t>
      </w:r>
      <w:r w:rsidR="00F8214B">
        <w:t xml:space="preserve">, </w:t>
      </w:r>
      <w:del w:id="37" w:author="Usuario" w:date="2022-08-06T15:06:00Z">
        <w:r w:rsidR="00F8214B" w:rsidRPr="00F8214B" w:rsidDel="00C342BE">
          <w:delText xml:space="preserve">Avenida San Miguel 3605 </w:delText>
        </w:r>
      </w:del>
      <w:r w:rsidR="00F8214B" w:rsidRPr="00F8214B">
        <w:t>Talca, Chile</w:t>
      </w:r>
    </w:p>
    <w:p w14:paraId="34AC33A2" w14:textId="248DD0BA" w:rsidR="0056647B" w:rsidRPr="00C342BE" w:rsidRDefault="00C342BE" w:rsidP="0056647B">
      <w:pPr>
        <w:spacing w:after="0" w:line="240" w:lineRule="auto"/>
        <w:ind w:left="0" w:hanging="2"/>
        <w:jc w:val="left"/>
        <w:rPr>
          <w:lang w:val="en-GB"/>
          <w:rPrChange w:id="38" w:author="Usuario" w:date="2022-08-06T15:07:00Z">
            <w:rPr/>
          </w:rPrChange>
        </w:rPr>
      </w:pPr>
      <w:ins w:id="39" w:author="Usuario" w:date="2022-08-06T15:07:00Z">
        <w:r>
          <w:rPr>
            <w:lang w:val="en-US"/>
          </w:rPr>
          <w:t>(</w:t>
        </w:r>
      </w:ins>
      <w:r w:rsidR="0056647B" w:rsidRPr="009531DF">
        <w:rPr>
          <w:lang w:val="en-US"/>
        </w:rPr>
        <w:t>5</w:t>
      </w:r>
      <w:ins w:id="40" w:author="Usuario" w:date="2022-08-06T15:07:00Z">
        <w:r>
          <w:rPr>
            <w:lang w:val="en-US"/>
          </w:rPr>
          <w:t>)</w:t>
        </w:r>
      </w:ins>
      <w:r w:rsidR="0056647B" w:rsidRPr="009531DF">
        <w:rPr>
          <w:lang w:val="en-US"/>
        </w:rPr>
        <w:t xml:space="preserve"> Scientific and Technological Bioresource Nucleus (BIOREN-UFRO), </w:t>
      </w:r>
      <w:del w:id="41" w:author="Usuario" w:date="2022-08-06T15:06:00Z">
        <w:r w:rsidR="00066A98" w:rsidRPr="009531DF" w:rsidDel="00C342BE">
          <w:rPr>
            <w:lang w:val="en-US"/>
          </w:rPr>
          <w:delText xml:space="preserve">Av. </w:delText>
        </w:r>
        <w:r w:rsidR="00066A98" w:rsidRPr="00C342BE" w:rsidDel="00C342BE">
          <w:rPr>
            <w:lang w:val="en-GB"/>
            <w:rPrChange w:id="42" w:author="Usuario" w:date="2022-08-06T15:07:00Z">
              <w:rPr/>
            </w:rPrChange>
          </w:rPr>
          <w:delText xml:space="preserve">Francisco Salazar 1145, </w:delText>
        </w:r>
      </w:del>
      <w:r w:rsidR="00066A98" w:rsidRPr="00C342BE">
        <w:rPr>
          <w:lang w:val="en-GB"/>
          <w:rPrChange w:id="43" w:author="Usuario" w:date="2022-08-06T15:07:00Z">
            <w:rPr/>
          </w:rPrChange>
        </w:rPr>
        <w:t>Temuco, Araucanía, Chile</w:t>
      </w:r>
    </w:p>
    <w:p w14:paraId="1D7BC6F6" w14:textId="3E56AA9A" w:rsidR="00A347F3" w:rsidRPr="00C342BE" w:rsidRDefault="00A347F3" w:rsidP="00F8214B">
      <w:pPr>
        <w:spacing w:after="120" w:line="240" w:lineRule="auto"/>
        <w:ind w:left="0" w:hanging="2"/>
        <w:jc w:val="left"/>
        <w:rPr>
          <w:lang w:val="en-GB"/>
          <w:rPrChange w:id="44" w:author="Usuario" w:date="2022-08-06T15:07:00Z">
            <w:rPr/>
          </w:rPrChange>
        </w:rPr>
      </w:pPr>
    </w:p>
    <w:p w14:paraId="308C88E2" w14:textId="60F702EA" w:rsidR="00A347F3" w:rsidRDefault="009C372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del w:id="45" w:author="Usuario" w:date="2022-08-06T15:06:00Z">
        <w:r w:rsidDel="00C342BE">
          <w:rPr>
            <w:color w:val="000000"/>
          </w:rPr>
          <w:delText>Dirección de e-mail:</w:delText>
        </w:r>
        <w:r w:rsidR="0056647B" w:rsidDel="00C342BE">
          <w:rPr>
            <w:color w:val="000000"/>
          </w:rPr>
          <w:delText xml:space="preserve"> </w:delText>
        </w:r>
      </w:del>
      <w:r w:rsidR="0056647B">
        <w:rPr>
          <w:color w:val="000000"/>
        </w:rPr>
        <w:t>g.sepulveda10@ufromail.cl</w:t>
      </w:r>
      <w:r>
        <w:rPr>
          <w:color w:val="000000"/>
        </w:rPr>
        <w:tab/>
      </w:r>
    </w:p>
    <w:p w14:paraId="1A6C24D0" w14:textId="77777777" w:rsidR="00A347F3" w:rsidRDefault="00A347F3">
      <w:pPr>
        <w:spacing w:after="0" w:line="240" w:lineRule="auto"/>
        <w:ind w:left="0" w:hanging="2"/>
      </w:pPr>
    </w:p>
    <w:p w14:paraId="41CD09D1" w14:textId="530E50C4" w:rsidR="00A347F3" w:rsidDel="00C342BE" w:rsidRDefault="009C372B">
      <w:pPr>
        <w:spacing w:after="0" w:line="240" w:lineRule="auto"/>
        <w:ind w:left="0" w:hanging="2"/>
        <w:rPr>
          <w:del w:id="46" w:author="Usuario" w:date="2022-08-06T15:06:00Z"/>
        </w:rPr>
      </w:pPr>
      <w:del w:id="47" w:author="Usuario" w:date="2022-08-06T15:06:00Z">
        <w:r w:rsidDel="00C342BE">
          <w:delText>RESUMEN</w:delText>
        </w:r>
      </w:del>
    </w:p>
    <w:p w14:paraId="71FE70FD" w14:textId="77777777" w:rsidR="00A347F3" w:rsidRDefault="00A347F3">
      <w:pPr>
        <w:spacing w:after="0" w:line="240" w:lineRule="auto"/>
        <w:ind w:left="0" w:hanging="2"/>
      </w:pPr>
    </w:p>
    <w:p w14:paraId="7E5718EB" w14:textId="46826EA8" w:rsidR="0056647B" w:rsidRDefault="0056647B" w:rsidP="009531DF">
      <w:pPr>
        <w:spacing w:after="0" w:line="240" w:lineRule="auto"/>
        <w:ind w:left="0" w:hanging="2"/>
      </w:pPr>
      <w:r>
        <w:t xml:space="preserve">Las familias buscan disminuir </w:t>
      </w:r>
      <w:ins w:id="48" w:author="Usuario" w:date="2022-08-06T15:07:00Z">
        <w:r w:rsidR="00C342BE">
          <w:t xml:space="preserve">los </w:t>
        </w:r>
      </w:ins>
      <w:r>
        <w:t xml:space="preserve">altos índices de obesidad y malnutrición en adolescente al reemplazar la carne por proteína vegetal, </w:t>
      </w:r>
      <w:commentRangeStart w:id="49"/>
      <w:r>
        <w:t xml:space="preserve">siendo de principal interés para las madres. </w:t>
      </w:r>
      <w:commentRangeEnd w:id="49"/>
      <w:r w:rsidR="00C342BE">
        <w:rPr>
          <w:rStyle w:val="Refdecomentario"/>
        </w:rPr>
        <w:commentReference w:id="49"/>
      </w:r>
      <w:r>
        <w:t>El objetivo de este trabajo es evaluar la predilección de productos procesados cárnicos y vegetales y su relación con el bienestar en madres que trabajan en forma remunerada y tienen hijos/as adolescentes</w:t>
      </w:r>
      <w:ins w:id="50" w:author="Usuario" w:date="2022-08-06T15:08:00Z">
        <w:r w:rsidR="00C342BE">
          <w:t>.</w:t>
        </w:r>
      </w:ins>
      <w:del w:id="51" w:author="Usuario" w:date="2022-08-06T15:08:00Z">
        <w:r w:rsidDel="00C342BE">
          <w:tab/>
        </w:r>
      </w:del>
    </w:p>
    <w:p w14:paraId="0C159EB4" w14:textId="00F52AA4" w:rsidR="0056647B" w:rsidDel="00C342BE" w:rsidRDefault="0056647B" w:rsidP="009531DF">
      <w:pPr>
        <w:spacing w:after="0" w:line="240" w:lineRule="auto"/>
        <w:ind w:left="0" w:hanging="2"/>
        <w:rPr>
          <w:del w:id="52" w:author="Usuario" w:date="2022-08-06T15:09:00Z"/>
        </w:rPr>
      </w:pPr>
      <w:r>
        <w:t>Se diseñó una encuesta distribuida a través de una plataforma on-line, en ella se recolectaron variables sociodemográficas de 678 madres. Se aplicaron diferentes escalas de percepción de bienestar subjetivo (Neofobia (Nb), Satisfacción vital (</w:t>
      </w:r>
      <w:proofErr w:type="spellStart"/>
      <w:r>
        <w:t>SVid</w:t>
      </w:r>
      <w:proofErr w:type="spellEnd"/>
      <w:r>
        <w:t xml:space="preserve">), Satisfacción con la alimentación (Salim) e Interés General en la Salud (IGS)) y se implementó un diseño de elección discreta donde se evaluó etiquetas frontales (advertencia nutricionales, etiqueta de porcentaje de proteína, gramos de producto, tipo de proteína) y precio en imágenes de envases de hamburguesas congeladas. Los datos fueron analizados a través del paquete </w:t>
      </w:r>
      <w:proofErr w:type="spellStart"/>
      <w:r>
        <w:t>Apollo</w:t>
      </w:r>
      <w:proofErr w:type="spellEnd"/>
      <w:r>
        <w:t xml:space="preserve"> </w:t>
      </w:r>
      <w:del w:id="53" w:author="Usuario" w:date="2022-08-06T15:09:00Z">
        <w:r w:rsidDel="00C342BE">
          <w:delText xml:space="preserve">(Hess &amp; Palma, 2019) </w:delText>
        </w:r>
      </w:del>
      <w:r>
        <w:t xml:space="preserve">en el software R (R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, 2022) a través de un Modelo </w:t>
      </w:r>
      <w:proofErr w:type="spellStart"/>
      <w:r>
        <w:t>Logit</w:t>
      </w:r>
      <w:proofErr w:type="spellEnd"/>
      <w:r>
        <w:t xml:space="preserve"> </w:t>
      </w:r>
      <w:proofErr w:type="spellStart"/>
      <w:r>
        <w:t>Muntinomial</w:t>
      </w:r>
      <w:proofErr w:type="spellEnd"/>
      <w:r>
        <w:t>.</w:t>
      </w:r>
      <w:ins w:id="54" w:author="Usuario" w:date="2022-08-06T15:09:00Z">
        <w:r w:rsidR="00C342BE">
          <w:t xml:space="preserve"> </w:t>
        </w:r>
      </w:ins>
    </w:p>
    <w:p w14:paraId="30BEA052" w14:textId="6098FE7F" w:rsidR="0056647B" w:rsidRDefault="0056647B" w:rsidP="009531DF">
      <w:pPr>
        <w:spacing w:after="0" w:line="240" w:lineRule="auto"/>
        <w:ind w:left="0" w:hanging="2"/>
      </w:pPr>
      <w:commentRangeStart w:id="55"/>
      <w:r>
        <w:t xml:space="preserve">Se evidenció una mayor predilección por productos de proteína animal, sin advertencia de grasas saturadas y sin sello de 100% proteína. El IGS promovió la elección de hamburguesas sin sellos de “Alto en Sodio”, </w:t>
      </w:r>
      <w:commentRangeStart w:id="56"/>
      <w:r>
        <w:t>pero con sellos de “Alto en Grasas Saturadas</w:t>
      </w:r>
      <w:commentRangeEnd w:id="56"/>
      <w:r w:rsidR="00E37DB8">
        <w:rPr>
          <w:rStyle w:val="Refdecomentario"/>
        </w:rPr>
        <w:commentReference w:id="56"/>
      </w:r>
      <w:r>
        <w:t xml:space="preserve">”. La Nb y la </w:t>
      </w:r>
      <w:proofErr w:type="spellStart"/>
      <w:r>
        <w:t>SVid</w:t>
      </w:r>
      <w:proofErr w:type="spellEnd"/>
      <w:r>
        <w:t xml:space="preserve"> tuvieron mayor impacto en la elección con el sello de 100% de proteína y la elección del tipo de proteína animal estuvo dirigida por la Nb y la Salim, siendo la IGS la que moduló la elección de proteína vegetal.</w:t>
      </w:r>
      <w:commentRangeEnd w:id="55"/>
      <w:r w:rsidR="00E37DB8">
        <w:rPr>
          <w:rStyle w:val="Refdecomentario"/>
        </w:rPr>
        <w:commentReference w:id="55"/>
      </w:r>
    </w:p>
    <w:p w14:paraId="70EB0882" w14:textId="111107F1" w:rsidR="00A347F3" w:rsidRDefault="0056647B" w:rsidP="0056647B">
      <w:pPr>
        <w:spacing w:after="0" w:line="240" w:lineRule="auto"/>
        <w:ind w:left="0" w:hanging="2"/>
      </w:pPr>
      <w:r>
        <w:t>Se concluye que los sellos de advertencia nutricional son percibidos diferentes según el tipo de producto y la percepción de salud de las madres. Los productos vegetales, aunque percibidos como más saludables, requieren sobrepasar una barrera de neofobia y de hedonismo.</w:t>
      </w:r>
    </w:p>
    <w:p w14:paraId="21465F59" w14:textId="62176411" w:rsidR="009531DF" w:rsidRPr="00FA786F" w:rsidRDefault="0056647B" w:rsidP="009531DF">
      <w:pPr>
        <w:ind w:left="0" w:hanging="2"/>
        <w:rPr>
          <w:rFonts w:cstheme="minorHAnsi"/>
          <w:bCs/>
          <w:lang w:val="es-ES_tradnl" w:eastAsia="es-ES"/>
        </w:rPr>
      </w:pPr>
      <w:r w:rsidRPr="0056647B">
        <w:rPr>
          <w:color w:val="404040" w:themeColor="text1" w:themeTint="BF"/>
        </w:rPr>
        <w:lastRenderedPageBreak/>
        <w:t>Agradecimiento:</w:t>
      </w:r>
      <w:r>
        <w:rPr>
          <w:color w:val="404040" w:themeColor="text1" w:themeTint="BF"/>
        </w:rPr>
        <w:t xml:space="preserve"> </w:t>
      </w:r>
      <w:r w:rsidRPr="0056647B">
        <w:rPr>
          <w:color w:val="404040" w:themeColor="text1" w:themeTint="BF"/>
        </w:rPr>
        <w:t xml:space="preserve">Tesis elaborada a través del apoyo del proyecto FONDECYT </w:t>
      </w:r>
      <w:r w:rsidRPr="0056647B">
        <w:rPr>
          <w:shd w:val="clear" w:color="auto" w:fill="FFFFFF"/>
        </w:rPr>
        <w:t>1160005 “Satisfacción vital, familiar y alimentaria: una primera aproximación en el sur de Chile”</w:t>
      </w:r>
      <w:r w:rsidR="009531DF">
        <w:rPr>
          <w:shd w:val="clear" w:color="auto" w:fill="FFFFFF"/>
        </w:rPr>
        <w:t xml:space="preserve">. </w:t>
      </w:r>
      <w:r w:rsidR="009531DF" w:rsidRPr="008E6C14">
        <w:rPr>
          <w:lang w:val="es-CL"/>
        </w:rPr>
        <w:t>Los auto</w:t>
      </w:r>
      <w:r w:rsidR="009531DF">
        <w:rPr>
          <w:lang w:val="es-CL"/>
        </w:rPr>
        <w:t>res</w:t>
      </w:r>
      <w:r w:rsidR="009531DF" w:rsidRPr="008E6C14">
        <w:rPr>
          <w:lang w:val="es-CL"/>
        </w:rPr>
        <w:t xml:space="preserve"> </w:t>
      </w:r>
      <w:r w:rsidR="009531DF">
        <w:rPr>
          <w:lang w:val="es-CL"/>
        </w:rPr>
        <w:t xml:space="preserve">(GS, JQ y NS), </w:t>
      </w:r>
      <w:r w:rsidR="009531DF" w:rsidRPr="008E6C14">
        <w:rPr>
          <w:lang w:val="es-CL"/>
        </w:rPr>
        <w:t xml:space="preserve">son miembros  de  la Red </w:t>
      </w:r>
      <w:proofErr w:type="spellStart"/>
      <w:r w:rsidR="009531DF" w:rsidRPr="008E6C14">
        <w:rPr>
          <w:lang w:val="es-CL"/>
        </w:rPr>
        <w:t>Healthy</w:t>
      </w:r>
      <w:proofErr w:type="spellEnd"/>
      <w:r w:rsidR="009531DF" w:rsidRPr="008E6C14">
        <w:rPr>
          <w:lang w:val="es-CL"/>
        </w:rPr>
        <w:t xml:space="preserve"> </w:t>
      </w:r>
      <w:proofErr w:type="spellStart"/>
      <w:r w:rsidR="009531DF" w:rsidRPr="008E6C14">
        <w:rPr>
          <w:lang w:val="es-CL"/>
        </w:rPr>
        <w:t>Meat</w:t>
      </w:r>
      <w:proofErr w:type="spellEnd"/>
      <w:r w:rsidR="009531DF" w:rsidRPr="008E6C14">
        <w:rPr>
          <w:lang w:val="es-CL"/>
        </w:rPr>
        <w:t xml:space="preserve"> de CYTED (119RT0568).</w:t>
      </w:r>
    </w:p>
    <w:p w14:paraId="14723B9F" w14:textId="77777777" w:rsidR="0056647B" w:rsidRDefault="0056647B" w:rsidP="009531DF">
      <w:pPr>
        <w:spacing w:after="0" w:line="240" w:lineRule="auto"/>
        <w:ind w:leftChars="0" w:left="0" w:firstLineChars="0" w:firstLine="0"/>
      </w:pPr>
    </w:p>
    <w:p w14:paraId="46FE635E" w14:textId="3666D19E" w:rsidR="00A347F3" w:rsidRDefault="009C372B" w:rsidP="009531DF">
      <w:pPr>
        <w:spacing w:after="0" w:line="240" w:lineRule="auto"/>
        <w:ind w:left="0" w:hanging="2"/>
      </w:pPr>
      <w:r>
        <w:t xml:space="preserve">Palabras Clave: </w:t>
      </w:r>
      <w:r w:rsidR="0056647B">
        <w:t>Percepción consumidores</w:t>
      </w:r>
      <w:r w:rsidR="00066A98">
        <w:t>, análisis de elección discreta, carne, proteína</w:t>
      </w:r>
    </w:p>
    <w:sectPr w:rsidR="00A347F3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Usuario" w:date="2022-08-06T15:15:00Z" w:initials="U">
    <w:p w14:paraId="3F840E44" w14:textId="2B6E1BF1" w:rsidR="00BD2453" w:rsidRDefault="00BD2453" w:rsidP="00BD2453">
      <w:pPr>
        <w:pStyle w:val="Textocomentario"/>
        <w:ind w:leftChars="0" w:left="0" w:firstLineChars="0" w:firstLine="0"/>
      </w:pPr>
      <w:r>
        <w:rPr>
          <w:rStyle w:val="Refdecomentario"/>
        </w:rPr>
        <w:annotationRef/>
      </w:r>
      <w:r>
        <w:t xml:space="preserve">El título no es claro: </w:t>
      </w:r>
      <w:proofErr w:type="gramStart"/>
      <w:r>
        <w:t>entre qué variables es la relación?</w:t>
      </w:r>
      <w:proofErr w:type="gramEnd"/>
    </w:p>
  </w:comment>
  <w:comment w:id="49" w:author="Usuario" w:date="2022-08-06T15:07:00Z" w:initials="U">
    <w:p w14:paraId="4C88EB6F" w14:textId="0C4D710F" w:rsidR="00C342BE" w:rsidRDefault="00C342BE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>El reemplazo de la carne por PV?</w:t>
      </w:r>
      <w:proofErr w:type="gramEnd"/>
      <w:r>
        <w:t xml:space="preserve"> </w:t>
      </w:r>
      <w:proofErr w:type="gramStart"/>
      <w:r>
        <w:t>O la disminución de la obesidad?</w:t>
      </w:r>
      <w:proofErr w:type="gramEnd"/>
    </w:p>
  </w:comment>
  <w:comment w:id="56" w:author="Usuario" w:date="2022-08-06T15:10:00Z" w:initials="U">
    <w:p w14:paraId="56E3EE1C" w14:textId="05335FA0" w:rsidR="00E37DB8" w:rsidRDefault="00E37DB8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>Es decir que preferían hamburguesas con alto contenido de grasas saturadas, o hay un error en la redacción?</w:t>
      </w:r>
      <w:proofErr w:type="gramEnd"/>
    </w:p>
  </w:comment>
  <w:comment w:id="55" w:author="Usuario" w:date="2022-08-06T15:13:00Z" w:initials="U">
    <w:p w14:paraId="47A0A094" w14:textId="518FCAF6" w:rsidR="00E37DB8" w:rsidRDefault="00E37DB8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>Se podrían incluir variables sociodemográficas de las madres?</w:t>
      </w:r>
      <w:proofErr w:type="gramEnd"/>
      <w:r>
        <w:t xml:space="preserve"> Edad, nivel de estudio, número de edad de hijas e hijos…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840E44" w15:done="0"/>
  <w15:commentEx w15:paraId="4C88EB6F" w15:done="0"/>
  <w15:commentEx w15:paraId="56E3EE1C" w15:done="0"/>
  <w15:commentEx w15:paraId="47A0A0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90405" w16cex:dateUtc="2022-08-06T18:15:00Z"/>
  <w16cex:commentExtensible w16cex:durableId="26990248" w16cex:dateUtc="2022-08-06T18:07:00Z"/>
  <w16cex:commentExtensible w16cex:durableId="269902E3" w16cex:dateUtc="2022-08-06T18:10:00Z"/>
  <w16cex:commentExtensible w16cex:durableId="269903B0" w16cex:dateUtc="2022-08-06T1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840E44" w16cid:durableId="26990405"/>
  <w16cid:commentId w16cid:paraId="4C88EB6F" w16cid:durableId="26990248"/>
  <w16cid:commentId w16cid:paraId="56E3EE1C" w16cid:durableId="269902E3"/>
  <w16cid:commentId w16cid:paraId="47A0A094" w16cid:durableId="269903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DED4" w14:textId="77777777" w:rsidR="00CA6E83" w:rsidRDefault="00CA6E8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3B0993" w14:textId="77777777" w:rsidR="00CA6E83" w:rsidRDefault="00CA6E8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92B2" w14:textId="77777777" w:rsidR="00CA6E83" w:rsidRDefault="00CA6E8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75D62F4" w14:textId="77777777" w:rsidR="00CA6E83" w:rsidRDefault="00CA6E8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3B65" w14:textId="77777777" w:rsidR="00A347F3" w:rsidRDefault="009C372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A66E5E" wp14:editId="0AE4BA7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F3"/>
    <w:rsid w:val="00066A98"/>
    <w:rsid w:val="00224C1B"/>
    <w:rsid w:val="002E765B"/>
    <w:rsid w:val="00353833"/>
    <w:rsid w:val="0056647B"/>
    <w:rsid w:val="009531DF"/>
    <w:rsid w:val="009C372B"/>
    <w:rsid w:val="00A347F3"/>
    <w:rsid w:val="00BD2453"/>
    <w:rsid w:val="00C342BE"/>
    <w:rsid w:val="00CA6E83"/>
    <w:rsid w:val="00CB506B"/>
    <w:rsid w:val="00E37DB8"/>
    <w:rsid w:val="00E67CD9"/>
    <w:rsid w:val="00F8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970C"/>
  <w15:docId w15:val="{E5EB68DF-8A94-5347-B67C-254CD8A7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C342BE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342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42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42B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42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42BE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2022-08-06T18:15:00Z</dcterms:created>
  <dcterms:modified xsi:type="dcterms:W3CDTF">2022-08-06T18:15:00Z</dcterms:modified>
</cp:coreProperties>
</file>