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B2657" w14:textId="77777777" w:rsidR="004C3447" w:rsidRDefault="00000000">
      <w:pPr>
        <w:pStyle w:val="Ttulo"/>
      </w:pPr>
      <w:r>
        <w:t>Molienda de maltas para producción cervecera artesanal a pequeña</w:t>
      </w:r>
      <w:r>
        <w:rPr>
          <w:spacing w:val="-64"/>
        </w:rPr>
        <w:t xml:space="preserve"> </w:t>
      </w:r>
      <w:r>
        <w:t>escala</w:t>
      </w:r>
    </w:p>
    <w:p w14:paraId="56EA90ED" w14:textId="77777777" w:rsidR="004C3447" w:rsidRDefault="004C3447">
      <w:pPr>
        <w:pStyle w:val="Textoindependiente"/>
        <w:spacing w:before="11"/>
        <w:ind w:left="0"/>
        <w:jc w:val="left"/>
        <w:rPr>
          <w:rFonts w:ascii="Arial"/>
          <w:b/>
          <w:sz w:val="23"/>
        </w:rPr>
      </w:pPr>
    </w:p>
    <w:p w14:paraId="7FC6AC36" w14:textId="77777777" w:rsidR="004C3447" w:rsidRDefault="00000000">
      <w:pPr>
        <w:pStyle w:val="Textoindependiente"/>
        <w:ind w:firstLine="10"/>
      </w:pPr>
      <w:r>
        <w:t xml:space="preserve">Fajardo N., </w:t>
      </w:r>
      <w:proofErr w:type="spellStart"/>
      <w:r>
        <w:t>Ferritto</w:t>
      </w:r>
      <w:proofErr w:type="spellEnd"/>
      <w:r>
        <w:t xml:space="preserve"> Fernández</w:t>
      </w:r>
      <w:r>
        <w:rPr>
          <w:spacing w:val="-14"/>
        </w:rPr>
        <w:t xml:space="preserve"> </w:t>
      </w:r>
      <w:r>
        <w:t xml:space="preserve">AC, Rudolf L, </w:t>
      </w:r>
      <w:proofErr w:type="spellStart"/>
      <w:r>
        <w:t>Campetelli</w:t>
      </w:r>
      <w:proofErr w:type="spellEnd"/>
      <w:r>
        <w:t xml:space="preserve"> G, Godoy E, Martinet R</w:t>
      </w:r>
    </w:p>
    <w:p w14:paraId="03C984D6" w14:textId="77777777" w:rsidR="004C3447" w:rsidRDefault="004C3447">
      <w:pPr>
        <w:pStyle w:val="Textoindependiente"/>
        <w:ind w:left="0"/>
        <w:jc w:val="left"/>
      </w:pPr>
    </w:p>
    <w:p w14:paraId="64F9CAE6" w14:textId="77777777" w:rsidR="004C3447" w:rsidRDefault="00000000">
      <w:pPr>
        <w:pStyle w:val="Textoindependiente"/>
        <w:ind w:right="120"/>
      </w:pPr>
      <w:r>
        <w:t>CIDTA, Centro de Investigación y Desarrollo en Tecnología de los Alimentos,</w:t>
      </w:r>
      <w:r>
        <w:rPr>
          <w:spacing w:val="1"/>
        </w:rPr>
        <w:t xml:space="preserve"> </w:t>
      </w:r>
      <w:r>
        <w:t>Facultad Regional Rosario, Universidad Tecnológica Nacional, Zeballos 1346,</w:t>
      </w:r>
      <w:r>
        <w:rPr>
          <w:spacing w:val="1"/>
        </w:rPr>
        <w:t xml:space="preserve"> </w:t>
      </w:r>
      <w:r>
        <w:t>Rosario, Santa Fe,</w:t>
      </w:r>
      <w:r>
        <w:rPr>
          <w:spacing w:val="-14"/>
        </w:rPr>
        <w:t xml:space="preserve"> </w:t>
      </w:r>
      <w:r>
        <w:t>Argentina.</w:t>
      </w:r>
    </w:p>
    <w:p w14:paraId="5DE9CC7E" w14:textId="30A3C6F4" w:rsidR="004C3447" w:rsidRDefault="00000000">
      <w:pPr>
        <w:pStyle w:val="Textoindependiente"/>
        <w:spacing w:before="120" w:line="480" w:lineRule="auto"/>
        <w:ind w:right="3958"/>
      </w:pPr>
      <w:hyperlink r:id="rId7">
        <w:r>
          <w:t>aniferritto3@gmail.com</w:t>
        </w:r>
      </w:hyperlink>
      <w:r>
        <w:rPr>
          <w:spacing w:val="-65"/>
        </w:rPr>
        <w:t xml:space="preserve"> </w:t>
      </w:r>
    </w:p>
    <w:p w14:paraId="6D56F009" w14:textId="47FFCCB8" w:rsidR="004C3447" w:rsidDel="00324882" w:rsidRDefault="00000000">
      <w:pPr>
        <w:pStyle w:val="Textoindependiente"/>
        <w:ind w:right="114"/>
        <w:rPr>
          <w:del w:id="0" w:author="Revisor" w:date="2022-07-27T14:54:00Z"/>
        </w:rPr>
      </w:pPr>
      <w:r>
        <w:t>La molienda de malta es un proceso esencial en la producción artesanal de</w:t>
      </w:r>
      <w:r>
        <w:rPr>
          <w:spacing w:val="1"/>
        </w:rPr>
        <w:t xml:space="preserve"> </w:t>
      </w:r>
      <w:r>
        <w:t>cerveza, dado que se requiere una proporción específica de cáscara, gruesos,</w:t>
      </w:r>
      <w:r>
        <w:rPr>
          <w:spacing w:val="1"/>
        </w:rPr>
        <w:t xml:space="preserve"> </w:t>
      </w:r>
      <w:r>
        <w:t>finos y harina para obtener rendimientos adecuados en la producción con las</w:t>
      </w:r>
      <w:r>
        <w:rPr>
          <w:spacing w:val="1"/>
        </w:rPr>
        <w:t xml:space="preserve"> </w:t>
      </w:r>
      <w:r>
        <w:t>características de calidad y organolépticas deseadas en el producto final, como</w:t>
      </w:r>
      <w:r>
        <w:rPr>
          <w:spacing w:val="-64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favorecer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filtración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maceración.</w:t>
      </w:r>
      <w:r>
        <w:rPr>
          <w:spacing w:val="1"/>
        </w:rPr>
        <w:t xml:space="preserve"> </w:t>
      </w:r>
      <w:r>
        <w:t>Luego,</w:t>
      </w:r>
      <w:r>
        <w:rPr>
          <w:spacing w:val="1"/>
        </w:rPr>
        <w:t xml:space="preserve"> </w:t>
      </w:r>
      <w:r>
        <w:t>disponer de las proporciones recomendadas en tamaños de partículas conduce</w:t>
      </w:r>
      <w:r>
        <w:rPr>
          <w:spacing w:val="-64"/>
        </w:rPr>
        <w:t xml:space="preserve"> </w:t>
      </w:r>
      <w:r>
        <w:t>a generar un mosto con propiedades óptimas para su posterior tratamiento,</w:t>
      </w:r>
      <w:r>
        <w:rPr>
          <w:spacing w:val="1"/>
        </w:rPr>
        <w:t xml:space="preserve"> </w:t>
      </w:r>
      <w:r>
        <w:t>puesto que un exceso de harina genera dificultades de filtrado, mientras que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alta</w:t>
      </w:r>
      <w:r>
        <w:rPr>
          <w:spacing w:val="1"/>
        </w:rPr>
        <w:t xml:space="preserve"> </w:t>
      </w:r>
      <w:r>
        <w:t>proporción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granos</w:t>
      </w:r>
      <w:r>
        <w:rPr>
          <w:spacing w:val="1"/>
        </w:rPr>
        <w:t xml:space="preserve"> </w:t>
      </w:r>
      <w:r>
        <w:t>enteros</w:t>
      </w:r>
      <w:r>
        <w:rPr>
          <w:spacing w:val="1"/>
        </w:rPr>
        <w:t xml:space="preserve"> </w:t>
      </w:r>
      <w:r>
        <w:t>dificulta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extracción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azúcares</w:t>
      </w:r>
      <w:r>
        <w:rPr>
          <w:spacing w:val="1"/>
        </w:rPr>
        <w:t xml:space="preserve"> </w:t>
      </w:r>
      <w:r>
        <w:t>fermentables. El objetivo del trabajo consistió en comparar los productos de</w:t>
      </w:r>
      <w:r>
        <w:rPr>
          <w:spacing w:val="1"/>
        </w:rPr>
        <w:t xml:space="preserve"> </w:t>
      </w:r>
      <w:r>
        <w:t>moliendas</w:t>
      </w:r>
      <w:r>
        <w:rPr>
          <w:spacing w:val="1"/>
        </w:rPr>
        <w:t xml:space="preserve"> </w:t>
      </w:r>
      <w:r>
        <w:t>realizadas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molino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cuchillas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escala</w:t>
      </w:r>
      <w:r>
        <w:rPr>
          <w:spacing w:val="1"/>
        </w:rPr>
        <w:t xml:space="preserve"> </w:t>
      </w:r>
      <w:r>
        <w:t>piloto,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productos de moliendas provistos por dos productores artesanales de la región</w:t>
      </w:r>
      <w:r>
        <w:rPr>
          <w:spacing w:val="1"/>
        </w:rPr>
        <w:t xml:space="preserve"> </w:t>
      </w:r>
      <w:r>
        <w:t>sur de Santa Fe que utilizan molino de rodillos, a los fines de determinar si las</w:t>
      </w:r>
      <w:r>
        <w:rPr>
          <w:spacing w:val="1"/>
        </w:rPr>
        <w:t xml:space="preserve"> </w:t>
      </w:r>
      <w:r>
        <w:t xml:space="preserve">distribuciones de tamaños serán </w:t>
      </w:r>
      <w:proofErr w:type="gramStart"/>
      <w:r>
        <w:t>adecuados</w:t>
      </w:r>
      <w:proofErr w:type="gramEnd"/>
      <w:r>
        <w:t xml:space="preserve"> para la producción cervecera a</w:t>
      </w:r>
      <w:r>
        <w:rPr>
          <w:spacing w:val="1"/>
        </w:rPr>
        <w:t xml:space="preserve"> </w:t>
      </w:r>
      <w:r>
        <w:t>pequeña escala. Se realizaron dos experiencias de molienda y tamizado por</w:t>
      </w:r>
      <w:r>
        <w:rPr>
          <w:spacing w:val="1"/>
        </w:rPr>
        <w:t xml:space="preserve"> </w:t>
      </w:r>
      <w:r>
        <w:t>duplicado según norma IRAM 1501. En la primera experiencia, se molieron los</w:t>
      </w:r>
      <w:r>
        <w:rPr>
          <w:spacing w:val="1"/>
        </w:rPr>
        <w:t xml:space="preserve"> </w:t>
      </w:r>
      <w:r>
        <w:t>granos de malta con el molino de cuchillas en condiciones normales operativas</w:t>
      </w:r>
      <w:r>
        <w:rPr>
          <w:spacing w:val="1"/>
        </w:rPr>
        <w:t xml:space="preserve"> </w:t>
      </w:r>
      <w:r>
        <w:t>del molino, mientras que en la segunda experiencia se realizaron dos pasadas</w:t>
      </w:r>
      <w:r>
        <w:rPr>
          <w:spacing w:val="1"/>
        </w:rPr>
        <w:t xml:space="preserve"> </w:t>
      </w:r>
      <w:r>
        <w:t>de los granos por el molino de forma consecutiva. Para la clasificación, se</w:t>
      </w:r>
      <w:r>
        <w:rPr>
          <w:spacing w:val="1"/>
        </w:rPr>
        <w:t xml:space="preserve"> </w:t>
      </w:r>
      <w:r>
        <w:t xml:space="preserve">utilizaron tamices ASTM colocados en serie en una tamizadora tipo </w:t>
      </w:r>
      <w:proofErr w:type="spellStart"/>
      <w:r>
        <w:t>Rot</w:t>
      </w:r>
      <w:proofErr w:type="spellEnd"/>
      <w:r>
        <w:t>-up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minutos.</w:t>
      </w:r>
      <w:r>
        <w:rPr>
          <w:spacing w:val="1"/>
        </w:rPr>
        <w:t xml:space="preserve"> </w:t>
      </w:r>
      <w:r>
        <w:t>Luego,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procedió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recuperar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retenido,</w:t>
      </w:r>
      <w:r>
        <w:rPr>
          <w:spacing w:val="1"/>
        </w:rPr>
        <w:t xml:space="preserve"> </w:t>
      </w:r>
      <w:r>
        <w:t>considerándose como cáscara/gruesos al retenido en malla ASTM 12, finos al</w:t>
      </w:r>
      <w:r>
        <w:rPr>
          <w:spacing w:val="1"/>
        </w:rPr>
        <w:t xml:space="preserve"> </w:t>
      </w:r>
      <w:r>
        <w:t xml:space="preserve">pasante por malla </w:t>
      </w:r>
      <w:commentRangeStart w:id="1"/>
      <w:r>
        <w:t xml:space="preserve">ASTM 12 </w:t>
      </w:r>
      <w:commentRangeEnd w:id="1"/>
      <w:r w:rsidR="00F569BD">
        <w:rPr>
          <w:rStyle w:val="Refdecomentario"/>
        </w:rPr>
        <w:commentReference w:id="1"/>
      </w:r>
      <w:r>
        <w:t>y retenido en malla ASTM 25, y harinas al pasante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malla</w:t>
      </w:r>
      <w:r>
        <w:rPr>
          <w:spacing w:val="1"/>
        </w:rPr>
        <w:t xml:space="preserve"> </w:t>
      </w:r>
      <w:r>
        <w:t>ASTM</w:t>
      </w:r>
      <w:r>
        <w:rPr>
          <w:spacing w:val="1"/>
        </w:rPr>
        <w:t xml:space="preserve"> </w:t>
      </w:r>
      <w:r>
        <w:t>25.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obtenidos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procesaron</w:t>
      </w:r>
      <w:r>
        <w:rPr>
          <w:spacing w:val="1"/>
        </w:rPr>
        <w:t xml:space="preserve"> </w:t>
      </w:r>
      <w:r>
        <w:t>mediante</w:t>
      </w:r>
      <w:r>
        <w:rPr>
          <w:spacing w:val="66"/>
        </w:rPr>
        <w:t xml:space="preserve"> </w:t>
      </w:r>
      <w:commentRangeStart w:id="2"/>
      <w:r>
        <w:t>Excel,</w:t>
      </w:r>
      <w:r>
        <w:rPr>
          <w:spacing w:val="1"/>
        </w:rPr>
        <w:t xml:space="preserve"> </w:t>
      </w:r>
      <w:proofErr w:type="spellStart"/>
      <w:r>
        <w:t>ImageJ</w:t>
      </w:r>
      <w:proofErr w:type="spellEnd"/>
      <w:r>
        <w:t xml:space="preserve"> y Minitab</w:t>
      </w:r>
      <w:commentRangeEnd w:id="2"/>
      <w:r w:rsidR="00324882">
        <w:rPr>
          <w:rStyle w:val="Refdecomentario"/>
        </w:rPr>
        <w:commentReference w:id="2"/>
      </w:r>
      <w:r>
        <w:t>. Los porcentajes obtenidos al final de la primera experiencia a</w:t>
      </w:r>
      <w:r>
        <w:rPr>
          <w:spacing w:val="-64"/>
        </w:rPr>
        <w:t xml:space="preserve"> </w:t>
      </w:r>
      <w:r>
        <w:t>escala piloto fueron de 43,93±5,66</w:t>
      </w:r>
      <w:del w:id="3" w:author="Revisor" w:date="2022-07-27T14:53:00Z">
        <w:r w:rsidDel="00324882">
          <w:delText xml:space="preserve"> </w:delText>
        </w:r>
      </w:del>
      <w:r>
        <w:t>%; 37,13±1,20</w:t>
      </w:r>
      <w:del w:id="4" w:author="Revisor" w:date="2022-07-27T14:53:00Z">
        <w:r w:rsidDel="00324882">
          <w:delText xml:space="preserve"> </w:delText>
        </w:r>
      </w:del>
      <w:r>
        <w:t>% y 18,94±1,28</w:t>
      </w:r>
      <w:del w:id="5" w:author="Revisor" w:date="2022-07-27T14:53:00Z">
        <w:r w:rsidDel="00324882">
          <w:delText xml:space="preserve"> </w:delText>
        </w:r>
      </w:del>
      <w:r>
        <w:t>% para</w:t>
      </w:r>
      <w:r>
        <w:rPr>
          <w:spacing w:val="1"/>
        </w:rPr>
        <w:t xml:space="preserve"> </w:t>
      </w:r>
      <w:r>
        <w:t>cáscara/gruesos, finos y harina, respectivamente. A su vez, dichos porcentajes</w:t>
      </w:r>
      <w:r>
        <w:rPr>
          <w:spacing w:val="1"/>
        </w:rPr>
        <w:t xml:space="preserve"> </w:t>
      </w:r>
      <w:r>
        <w:t>en la experiencia con dos pasadas por el molino fueron de 27,70±8,63 %,</w:t>
      </w:r>
      <w:r>
        <w:rPr>
          <w:spacing w:val="1"/>
        </w:rPr>
        <w:t xml:space="preserve"> </w:t>
      </w:r>
      <w:r>
        <w:t>45,41±4,17</w:t>
      </w:r>
      <w:del w:id="6" w:author="Revisor" w:date="2022-07-27T14:53:00Z">
        <w:r w:rsidDel="00324882">
          <w:delText xml:space="preserve"> </w:delText>
        </w:r>
      </w:del>
      <w:r>
        <w:t>% y 26,89±2,97</w:t>
      </w:r>
      <w:del w:id="7" w:author="Revisor" w:date="2022-07-27T14:53:00Z">
        <w:r w:rsidDel="00324882">
          <w:delText xml:space="preserve"> </w:delText>
        </w:r>
      </w:del>
      <w:r>
        <w:t>%. Se observó aquí que la fracción de granos</w:t>
      </w:r>
      <w:r>
        <w:rPr>
          <w:spacing w:val="1"/>
        </w:rPr>
        <w:t xml:space="preserve"> </w:t>
      </w:r>
      <w:r>
        <w:t>enteros</w:t>
      </w:r>
      <w:r>
        <w:rPr>
          <w:spacing w:val="28"/>
        </w:rPr>
        <w:t xml:space="preserve"> </w:t>
      </w:r>
      <w:r>
        <w:t>es</w:t>
      </w:r>
      <w:r>
        <w:rPr>
          <w:spacing w:val="28"/>
        </w:rPr>
        <w:t xml:space="preserve"> </w:t>
      </w:r>
      <w:r>
        <w:t>pequeña,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forma</w:t>
      </w:r>
      <w:r>
        <w:rPr>
          <w:spacing w:val="28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estas</w:t>
      </w:r>
      <w:r>
        <w:rPr>
          <w:spacing w:val="29"/>
        </w:rPr>
        <w:t xml:space="preserve"> </w:t>
      </w:r>
      <w:r>
        <w:t>moliendas</w:t>
      </w:r>
      <w:r>
        <w:rPr>
          <w:spacing w:val="28"/>
        </w:rPr>
        <w:t xml:space="preserve"> </w:t>
      </w:r>
      <w:r>
        <w:t>asegurarían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extracción</w:t>
      </w:r>
      <w:r>
        <w:rPr>
          <w:spacing w:val="-6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azúcares</w:t>
      </w:r>
      <w:r>
        <w:rPr>
          <w:spacing w:val="1"/>
        </w:rPr>
        <w:t xml:space="preserve"> </w:t>
      </w:r>
      <w:r>
        <w:t>fermentables.</w:t>
      </w:r>
      <w:r>
        <w:rPr>
          <w:spacing w:val="1"/>
        </w:rPr>
        <w:t xml:space="preserve"> </w:t>
      </w:r>
      <w:r>
        <w:t>Teniendo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67"/>
        </w:rPr>
        <w:t xml:space="preserve"> </w:t>
      </w:r>
      <w:r>
        <w:t>distribución</w:t>
      </w:r>
      <w:r>
        <w:rPr>
          <w:spacing w:val="1"/>
        </w:rPr>
        <w:t xml:space="preserve"> </w:t>
      </w:r>
      <w:r>
        <w:t>recomendada es partes iguales de cáscara/gruesos, finos y harina</w:t>
      </w:r>
      <w:del w:id="8" w:author="Revisor" w:date="2022-07-27T14:53:00Z">
        <w:r w:rsidDel="00324882">
          <w:delText xml:space="preserve"> </w:delText>
        </w:r>
      </w:del>
      <w:ins w:id="9" w:author="Revisor" w:date="2022-07-27T14:53:00Z">
        <w:r w:rsidR="00324882">
          <w:t xml:space="preserve"> según la </w:t>
        </w:r>
      </w:ins>
      <w:ins w:id="10" w:author="Revisor" w:date="2022-07-27T14:54:00Z">
        <w:r w:rsidR="00324882">
          <w:t>literatura</w:t>
        </w:r>
      </w:ins>
      <w:del w:id="11" w:author="Revisor" w:date="2022-07-27T14:53:00Z">
        <w:r w:rsidDel="00324882">
          <w:delText>(Pereira de</w:delText>
        </w:r>
        <w:r w:rsidDel="00324882">
          <w:rPr>
            <w:spacing w:val="1"/>
          </w:rPr>
          <w:delText xml:space="preserve"> </w:delText>
        </w:r>
        <w:r w:rsidDel="00324882">
          <w:delText>Moura F., Rocha dos Santos Mathias T., A Comparative Study of Dry and Wet</w:delText>
        </w:r>
        <w:r w:rsidDel="00324882">
          <w:rPr>
            <w:spacing w:val="1"/>
          </w:rPr>
          <w:delText xml:space="preserve"> </w:delText>
        </w:r>
        <w:r w:rsidDel="00324882">
          <w:delText>Milling of Barley Malt and Its Influence on Granulometry and Wort Composition,</w:delText>
        </w:r>
        <w:r w:rsidDel="00324882">
          <w:rPr>
            <w:spacing w:val="1"/>
          </w:rPr>
          <w:delText xml:space="preserve"> </w:delText>
        </w:r>
        <w:r w:rsidDel="00324882">
          <w:delText>Beverages 2018, 4, 51)</w:delText>
        </w:r>
      </w:del>
      <w:r>
        <w:t>, solamente se requiere una pasada por el molino de las</w:t>
      </w:r>
      <w:r>
        <w:rPr>
          <w:spacing w:val="-64"/>
        </w:rPr>
        <w:t xml:space="preserve"> </w:t>
      </w:r>
      <w:r>
        <w:t>características mencionadas a los fines de obtener un producto con proyección</w:t>
      </w:r>
      <w:r>
        <w:rPr>
          <w:spacing w:val="1"/>
        </w:rPr>
        <w:t xml:space="preserve"> </w:t>
      </w:r>
      <w:r>
        <w:t>de utilización en una producción artesanal a pequeña escala. Asimismo, la</w:t>
      </w:r>
      <w:r>
        <w:rPr>
          <w:spacing w:val="1"/>
        </w:rPr>
        <w:t xml:space="preserve"> </w:t>
      </w:r>
      <w:r>
        <w:t>comparación</w:t>
      </w:r>
      <w:r>
        <w:rPr>
          <w:spacing w:val="38"/>
        </w:rPr>
        <w:t xml:space="preserve"> </w:t>
      </w:r>
      <w:commentRangeStart w:id="12"/>
      <w:r>
        <w:t>visual</w:t>
      </w:r>
      <w:r>
        <w:rPr>
          <w:spacing w:val="38"/>
        </w:rPr>
        <w:t xml:space="preserve"> </w:t>
      </w:r>
      <w:commentRangeEnd w:id="12"/>
      <w:r w:rsidR="00324882">
        <w:rPr>
          <w:rStyle w:val="Refdecomentario"/>
        </w:rPr>
        <w:commentReference w:id="12"/>
      </w:r>
      <w:r>
        <w:t>de</w:t>
      </w:r>
      <w:r>
        <w:rPr>
          <w:spacing w:val="38"/>
        </w:rPr>
        <w:t xml:space="preserve"> </w:t>
      </w:r>
      <w:r>
        <w:t>tamaños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partículas</w:t>
      </w:r>
      <w:r>
        <w:rPr>
          <w:spacing w:val="38"/>
        </w:rPr>
        <w:t xml:space="preserve"> </w:t>
      </w:r>
      <w:r>
        <w:t>mostró</w:t>
      </w:r>
      <w:r>
        <w:rPr>
          <w:spacing w:val="38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logra</w:t>
      </w:r>
      <w:r>
        <w:rPr>
          <w:spacing w:val="24"/>
        </w:rPr>
        <w:t xml:space="preserve"> </w:t>
      </w:r>
      <w:r>
        <w:t>una</w:t>
      </w:r>
    </w:p>
    <w:p w14:paraId="3B43898C" w14:textId="6A9A59CE" w:rsidR="004C3447" w:rsidDel="00324882" w:rsidRDefault="004C3447" w:rsidP="00324882">
      <w:pPr>
        <w:pStyle w:val="Textoindependiente"/>
        <w:ind w:right="114"/>
        <w:rPr>
          <w:del w:id="13" w:author="Revisor" w:date="2022-07-27T14:54:00Z"/>
        </w:rPr>
        <w:sectPr w:rsidR="004C3447" w:rsidDel="00324882">
          <w:headerReference w:type="default" r:id="rId12"/>
          <w:type w:val="continuous"/>
          <w:pgSz w:w="11920" w:h="16840"/>
          <w:pgMar w:top="1380" w:right="1600" w:bottom="280" w:left="1600" w:header="359" w:footer="720" w:gutter="0"/>
          <w:pgNumType w:start="1"/>
          <w:cols w:space="720"/>
        </w:sectPr>
        <w:pPrChange w:id="14" w:author="Revisor" w:date="2022-07-27T14:54:00Z">
          <w:pPr/>
        </w:pPrChange>
      </w:pPr>
    </w:p>
    <w:p w14:paraId="29009880" w14:textId="55CD59FD" w:rsidR="004C3447" w:rsidRDefault="00324882">
      <w:pPr>
        <w:pStyle w:val="Textoindependiente"/>
        <w:spacing w:before="23"/>
        <w:ind w:right="123"/>
      </w:pPr>
      <w:ins w:id="15" w:author="Revisor" w:date="2022-07-27T14:54:00Z">
        <w:r>
          <w:t xml:space="preserve"> </w:t>
        </w:r>
      </w:ins>
      <w:r w:rsidR="00000000">
        <w:t>adecuada</w:t>
      </w:r>
      <w:r w:rsidR="00000000">
        <w:rPr>
          <w:spacing w:val="1"/>
        </w:rPr>
        <w:t xml:space="preserve"> </w:t>
      </w:r>
      <w:r w:rsidR="00000000">
        <w:t>distribución</w:t>
      </w:r>
      <w:r w:rsidR="00000000">
        <w:rPr>
          <w:spacing w:val="1"/>
        </w:rPr>
        <w:t xml:space="preserve"> </w:t>
      </w:r>
      <w:r w:rsidR="00000000">
        <w:t>de</w:t>
      </w:r>
      <w:r w:rsidR="00000000">
        <w:rPr>
          <w:spacing w:val="1"/>
        </w:rPr>
        <w:t xml:space="preserve"> </w:t>
      </w:r>
      <w:r w:rsidR="00000000">
        <w:t>tamaños</w:t>
      </w:r>
      <w:r w:rsidR="00000000">
        <w:rPr>
          <w:spacing w:val="1"/>
        </w:rPr>
        <w:t xml:space="preserve"> </w:t>
      </w:r>
      <w:r w:rsidR="00000000">
        <w:t>de</w:t>
      </w:r>
      <w:r w:rsidR="00000000">
        <w:rPr>
          <w:spacing w:val="1"/>
        </w:rPr>
        <w:t xml:space="preserve"> </w:t>
      </w:r>
      <w:r w:rsidR="00000000">
        <w:t>partículas</w:t>
      </w:r>
      <w:r w:rsidR="00000000">
        <w:rPr>
          <w:spacing w:val="1"/>
        </w:rPr>
        <w:t xml:space="preserve"> </w:t>
      </w:r>
      <w:r w:rsidR="00000000">
        <w:t>en</w:t>
      </w:r>
      <w:r w:rsidR="00000000">
        <w:rPr>
          <w:spacing w:val="1"/>
        </w:rPr>
        <w:t xml:space="preserve"> </w:t>
      </w:r>
      <w:r w:rsidR="00000000">
        <w:t>comparación</w:t>
      </w:r>
      <w:r w:rsidR="00000000">
        <w:rPr>
          <w:spacing w:val="1"/>
        </w:rPr>
        <w:t xml:space="preserve"> </w:t>
      </w:r>
      <w:r w:rsidR="00000000">
        <w:t>con</w:t>
      </w:r>
      <w:r w:rsidR="00000000">
        <w:rPr>
          <w:spacing w:val="1"/>
        </w:rPr>
        <w:t xml:space="preserve"> </w:t>
      </w:r>
      <w:r w:rsidR="00000000">
        <w:t>las</w:t>
      </w:r>
      <w:r w:rsidR="00000000">
        <w:rPr>
          <w:spacing w:val="1"/>
        </w:rPr>
        <w:t xml:space="preserve"> </w:t>
      </w:r>
      <w:r w:rsidR="00000000">
        <w:t>moliendas obtenidas por los productores artesanales de cerveza.</w:t>
      </w:r>
    </w:p>
    <w:p w14:paraId="16E73BC5" w14:textId="4E481135" w:rsidR="004C3447" w:rsidDel="00324882" w:rsidRDefault="00000000">
      <w:pPr>
        <w:pStyle w:val="Textoindependiente"/>
        <w:ind w:right="116"/>
        <w:rPr>
          <w:moveFrom w:id="16" w:author="Revisor" w:date="2022-07-27T14:54:00Z"/>
        </w:rPr>
      </w:pPr>
      <w:moveFromRangeStart w:id="17" w:author="Revisor" w:date="2022-07-27T14:54:00Z" w:name="move109826114"/>
      <w:moveFrom w:id="18" w:author="Revisor" w:date="2022-07-27T14:54:00Z">
        <w:r w:rsidDel="00324882">
          <w:t>Se</w:t>
        </w:r>
        <w:r w:rsidDel="00324882">
          <w:rPr>
            <w:spacing w:val="1"/>
          </w:rPr>
          <w:t xml:space="preserve"> </w:t>
        </w:r>
        <w:r w:rsidDel="00324882">
          <w:t>agradece a las empresas Rosbier y Zahlen por las muestras de malta</w:t>
        </w:r>
        <w:r w:rsidDel="00324882">
          <w:rPr>
            <w:spacing w:val="1"/>
          </w:rPr>
          <w:t xml:space="preserve"> </w:t>
        </w:r>
        <w:r w:rsidDel="00324882">
          <w:t>provistas y por su colaboración y buena predisposición, y a la Universidad</w:t>
        </w:r>
        <w:r w:rsidDel="00324882">
          <w:rPr>
            <w:spacing w:val="1"/>
          </w:rPr>
          <w:t xml:space="preserve"> </w:t>
        </w:r>
        <w:r w:rsidDel="00324882">
          <w:t>Tecnológica</w:t>
        </w:r>
        <w:r w:rsidDel="00324882">
          <w:rPr>
            <w:spacing w:val="-6"/>
          </w:rPr>
          <w:t xml:space="preserve"> </w:t>
        </w:r>
        <w:r w:rsidDel="00324882">
          <w:t>Nacional</w:t>
        </w:r>
        <w:r w:rsidDel="00324882">
          <w:rPr>
            <w:spacing w:val="-6"/>
          </w:rPr>
          <w:t xml:space="preserve"> </w:t>
        </w:r>
        <w:r w:rsidDel="00324882">
          <w:t>por</w:t>
        </w:r>
        <w:r w:rsidDel="00324882">
          <w:rPr>
            <w:spacing w:val="-6"/>
          </w:rPr>
          <w:t xml:space="preserve"> </w:t>
        </w:r>
        <w:r w:rsidDel="00324882">
          <w:t>el</w:t>
        </w:r>
        <w:r w:rsidDel="00324882">
          <w:rPr>
            <w:spacing w:val="-6"/>
          </w:rPr>
          <w:t xml:space="preserve"> </w:t>
        </w:r>
        <w:r w:rsidDel="00324882">
          <w:t>financiamiento</w:t>
        </w:r>
        <w:r w:rsidDel="00324882">
          <w:rPr>
            <w:spacing w:val="-6"/>
          </w:rPr>
          <w:t xml:space="preserve"> </w:t>
        </w:r>
        <w:r w:rsidDel="00324882">
          <w:t>del</w:t>
        </w:r>
        <w:r w:rsidDel="00324882">
          <w:rPr>
            <w:spacing w:val="-6"/>
          </w:rPr>
          <w:t xml:space="preserve"> </w:t>
        </w:r>
        <w:r w:rsidDel="00324882">
          <w:t>proyecto</w:t>
        </w:r>
        <w:r w:rsidDel="00324882">
          <w:rPr>
            <w:spacing w:val="-6"/>
          </w:rPr>
          <w:t xml:space="preserve"> </w:t>
        </w:r>
        <w:r w:rsidDel="00324882">
          <w:t>PAECARO0008080TC.</w:t>
        </w:r>
      </w:moveFrom>
    </w:p>
    <w:p w14:paraId="3FECC32B" w14:textId="3DC8F219" w:rsidR="004C3447" w:rsidDel="00324882" w:rsidRDefault="004C3447">
      <w:pPr>
        <w:pStyle w:val="Textoindependiente"/>
        <w:spacing w:before="11"/>
        <w:ind w:left="0"/>
        <w:jc w:val="left"/>
        <w:rPr>
          <w:moveFrom w:id="19" w:author="Revisor" w:date="2022-07-27T14:54:00Z"/>
          <w:sz w:val="23"/>
        </w:rPr>
      </w:pPr>
    </w:p>
    <w:moveFromRangeEnd w:id="17"/>
    <w:p w14:paraId="66133BB1" w14:textId="77777777" w:rsidR="00324882" w:rsidRDefault="00324882">
      <w:pPr>
        <w:pStyle w:val="Textoindependiente"/>
        <w:ind w:right="120"/>
        <w:rPr>
          <w:ins w:id="20" w:author="Revisor" w:date="2022-07-27T14:54:00Z"/>
        </w:rPr>
      </w:pPr>
    </w:p>
    <w:p w14:paraId="790810D9" w14:textId="04C4DB1B" w:rsidR="004C3447" w:rsidRDefault="00000000">
      <w:pPr>
        <w:pStyle w:val="Textoindependiente"/>
        <w:ind w:right="120"/>
        <w:rPr>
          <w:ins w:id="21" w:author="Revisor" w:date="2022-07-27T14:54:00Z"/>
        </w:rPr>
      </w:pPr>
      <w:r>
        <w:t>Palabras Clave: molienda de malta, distribución de tamaños, producción de</w:t>
      </w:r>
      <w:r>
        <w:rPr>
          <w:spacing w:val="1"/>
        </w:rPr>
        <w:t xml:space="preserve"> </w:t>
      </w:r>
      <w:r>
        <w:t>cerveza artesanal.</w:t>
      </w:r>
    </w:p>
    <w:p w14:paraId="495D978A" w14:textId="2F947D34" w:rsidR="00324882" w:rsidRDefault="00324882" w:rsidP="00324882">
      <w:pPr>
        <w:pStyle w:val="Textoindependiente"/>
        <w:ind w:right="116"/>
        <w:rPr>
          <w:moveTo w:id="22" w:author="Revisor" w:date="2022-07-27T14:54:00Z"/>
        </w:rPr>
      </w:pPr>
      <w:ins w:id="23" w:author="Revisor" w:date="2022-07-27T14:55:00Z">
        <w:r>
          <w:t>Agradecimientos</w:t>
        </w:r>
      </w:ins>
      <w:ins w:id="24" w:author="Revisor" w:date="2022-07-27T14:54:00Z">
        <w:r>
          <w:t xml:space="preserve">:  </w:t>
        </w:r>
      </w:ins>
      <w:moveToRangeStart w:id="25" w:author="Revisor" w:date="2022-07-27T14:54:00Z" w:name="move109826114"/>
      <w:moveTo w:id="26" w:author="Revisor" w:date="2022-07-27T14:54:00Z">
        <w:r>
          <w:t>Se</w:t>
        </w:r>
        <w:r>
          <w:rPr>
            <w:spacing w:val="1"/>
          </w:rPr>
          <w:t xml:space="preserve"> </w:t>
        </w:r>
        <w:r>
          <w:t xml:space="preserve">agradece a las empresas </w:t>
        </w:r>
        <w:proofErr w:type="spellStart"/>
        <w:r>
          <w:t>Rosbier</w:t>
        </w:r>
        <w:proofErr w:type="spellEnd"/>
        <w:r>
          <w:t xml:space="preserve"> y </w:t>
        </w:r>
        <w:proofErr w:type="spellStart"/>
        <w:r>
          <w:t>Zahlen</w:t>
        </w:r>
        <w:proofErr w:type="spellEnd"/>
        <w:r>
          <w:t xml:space="preserve"> por las muestras de malta</w:t>
        </w:r>
        <w:r>
          <w:rPr>
            <w:spacing w:val="1"/>
          </w:rPr>
          <w:t xml:space="preserve"> </w:t>
        </w:r>
        <w:r>
          <w:t>provistas y por su colaboración y buena predisposición, y a la Universidad</w:t>
        </w:r>
        <w:r>
          <w:rPr>
            <w:spacing w:val="1"/>
          </w:rPr>
          <w:t xml:space="preserve"> </w:t>
        </w:r>
        <w:r>
          <w:t>Tecnológica</w:t>
        </w:r>
        <w:r>
          <w:rPr>
            <w:spacing w:val="-6"/>
          </w:rPr>
          <w:t xml:space="preserve"> </w:t>
        </w:r>
        <w:r>
          <w:t>Nacional</w:t>
        </w:r>
        <w:r>
          <w:rPr>
            <w:spacing w:val="-6"/>
          </w:rPr>
          <w:t xml:space="preserve"> </w:t>
        </w:r>
        <w:r>
          <w:t>por</w:t>
        </w:r>
        <w:r>
          <w:rPr>
            <w:spacing w:val="-6"/>
          </w:rPr>
          <w:t xml:space="preserve"> </w:t>
        </w:r>
        <w:r>
          <w:t>el</w:t>
        </w:r>
        <w:r>
          <w:rPr>
            <w:spacing w:val="-6"/>
          </w:rPr>
          <w:t xml:space="preserve"> </w:t>
        </w:r>
        <w:r>
          <w:t>financiamiento</w:t>
        </w:r>
        <w:r>
          <w:rPr>
            <w:spacing w:val="-6"/>
          </w:rPr>
          <w:t xml:space="preserve"> </w:t>
        </w:r>
        <w:r>
          <w:t>del</w:t>
        </w:r>
        <w:r>
          <w:rPr>
            <w:spacing w:val="-6"/>
          </w:rPr>
          <w:t xml:space="preserve"> </w:t>
        </w:r>
        <w:r>
          <w:t>proyecto</w:t>
        </w:r>
        <w:r>
          <w:rPr>
            <w:spacing w:val="-6"/>
          </w:rPr>
          <w:t xml:space="preserve"> </w:t>
        </w:r>
        <w:r>
          <w:lastRenderedPageBreak/>
          <w:t>PAECARO0008080TC.</w:t>
        </w:r>
      </w:moveTo>
    </w:p>
    <w:p w14:paraId="268B7661" w14:textId="77777777" w:rsidR="00324882" w:rsidRDefault="00324882" w:rsidP="00324882">
      <w:pPr>
        <w:pStyle w:val="Textoindependiente"/>
        <w:spacing w:before="11"/>
        <w:ind w:left="0"/>
        <w:jc w:val="left"/>
        <w:rPr>
          <w:moveTo w:id="27" w:author="Revisor" w:date="2022-07-27T14:54:00Z"/>
          <w:sz w:val="23"/>
        </w:rPr>
      </w:pPr>
    </w:p>
    <w:moveToRangeEnd w:id="25"/>
    <w:p w14:paraId="0F165A47" w14:textId="4F493AA2" w:rsidR="00324882" w:rsidRDefault="00324882">
      <w:pPr>
        <w:pStyle w:val="Textoindependiente"/>
        <w:ind w:right="120"/>
      </w:pPr>
    </w:p>
    <w:sectPr w:rsidR="00324882">
      <w:pgSz w:w="11920" w:h="16840"/>
      <w:pgMar w:top="1380" w:right="1600" w:bottom="280" w:left="1600" w:header="359" w:footer="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Revisor" w:date="2022-07-27T14:48:00Z" w:initials="P">
    <w:p w14:paraId="3F5F3E80" w14:textId="35DCADE3" w:rsidR="00F569BD" w:rsidRDefault="00F569BD">
      <w:pPr>
        <w:pStyle w:val="Textocomentario"/>
      </w:pPr>
      <w:r>
        <w:rPr>
          <w:rStyle w:val="Refdecomentario"/>
        </w:rPr>
        <w:annotationRef/>
      </w:r>
      <w:r>
        <w:t xml:space="preserve">Recomendamos poner la luz del tamiz en </w:t>
      </w:r>
      <w:r>
        <w:rPr>
          <w:rFonts w:ascii="Calibri" w:hAnsi="Calibri" w:cs="Calibri"/>
        </w:rPr>
        <w:t>µ</w:t>
      </w:r>
      <w:r>
        <w:t>m.</w:t>
      </w:r>
    </w:p>
  </w:comment>
  <w:comment w:id="2" w:author="Revisor" w:date="2022-07-27T14:52:00Z" w:initials="P">
    <w:p w14:paraId="5E96A861" w14:textId="6F42F43A" w:rsidR="00324882" w:rsidRDefault="00324882">
      <w:pPr>
        <w:pStyle w:val="Textocomentario"/>
      </w:pPr>
      <w:r>
        <w:rPr>
          <w:rStyle w:val="Refdecomentario"/>
        </w:rPr>
        <w:annotationRef/>
      </w:r>
      <w:r w:rsidR="006F7C16">
        <w:t xml:space="preserve">Solo explicitar si fueron fundamentales para el desarrollo del trabajo. Es mejor explicar que tipo de tratamiento estadístico/análisis de imágenes se realizó. </w:t>
      </w:r>
    </w:p>
  </w:comment>
  <w:comment w:id="12" w:author="Revisor" w:date="2022-07-27T14:55:00Z" w:initials="P">
    <w:p w14:paraId="16AB0B10" w14:textId="5487BD09" w:rsidR="00324882" w:rsidRDefault="00324882">
      <w:pPr>
        <w:pStyle w:val="Textocomentario"/>
      </w:pPr>
      <w:r>
        <w:rPr>
          <w:rStyle w:val="Refdecomentario"/>
        </w:rPr>
        <w:annotationRef/>
      </w:r>
      <w:proofErr w:type="gramStart"/>
      <w:r>
        <w:t>O mediante análisis de imágenes?</w:t>
      </w:r>
      <w:proofErr w:type="gram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F5F3E80" w15:done="0"/>
  <w15:commentEx w15:paraId="5E96A861" w15:done="0"/>
  <w15:commentEx w15:paraId="16AB0B1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BCEAD" w16cex:dateUtc="2022-07-27T17:48:00Z"/>
  <w16cex:commentExtensible w16cex:durableId="268BCFA5" w16cex:dateUtc="2022-07-27T17:52:00Z"/>
  <w16cex:commentExtensible w16cex:durableId="268BD06B" w16cex:dateUtc="2022-07-27T17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5F3E80" w16cid:durableId="268BCEAD"/>
  <w16cid:commentId w16cid:paraId="5E96A861" w16cid:durableId="268BCFA5"/>
  <w16cid:commentId w16cid:paraId="16AB0B10" w16cid:durableId="268BD0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984B9" w14:textId="77777777" w:rsidR="00D16697" w:rsidRDefault="00D16697">
      <w:r>
        <w:separator/>
      </w:r>
    </w:p>
  </w:endnote>
  <w:endnote w:type="continuationSeparator" w:id="0">
    <w:p w14:paraId="1D2D638C" w14:textId="77777777" w:rsidR="00D16697" w:rsidRDefault="00D1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C7730" w14:textId="77777777" w:rsidR="00D16697" w:rsidRDefault="00D16697">
      <w:r>
        <w:separator/>
      </w:r>
    </w:p>
  </w:footnote>
  <w:footnote w:type="continuationSeparator" w:id="0">
    <w:p w14:paraId="330D9079" w14:textId="77777777" w:rsidR="00D16697" w:rsidRDefault="00D16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B08DE" w14:textId="77777777" w:rsidR="004C3447" w:rsidRDefault="00000000">
    <w:pPr>
      <w:pStyle w:val="Textoindependiente"/>
      <w:spacing w:line="14" w:lineRule="auto"/>
      <w:ind w:left="0"/>
      <w:jc w:val="left"/>
      <w:rPr>
        <w:sz w:val="20"/>
      </w:rPr>
    </w:pPr>
    <w:r>
      <w:pict w14:anchorId="01D3C328">
        <v:group id="_x0000_s1026" style="position:absolute;margin-left:85pt;margin-top:17.95pt;width:425pt;height:51.75pt;z-index:-15754240;mso-position-horizontal-relative:page;mso-position-vertical-relative:page" coordorigin="1700,359" coordsize="8500,1035">
          <v:line id="_x0000_s1028" style="position:absolute" from="1700,1030" to="10200,1030" strokeweight="1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1716;top:359;width:1065;height:1035">
            <v:imagedata r:id="rId1" o:title=""/>
          </v:shape>
          <w10:wrap anchorx="page" anchory="page"/>
        </v:group>
      </w:pict>
    </w:r>
    <w:r>
      <w:pict w14:anchorId="33F2954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58.65pt;margin-top:39pt;width:352.25pt;height:12.1pt;z-index:-15753728;mso-position-horizontal-relative:page;mso-position-vertical-relative:page" filled="f" stroked="f">
          <v:textbox inset="0,0,0,0">
            <w:txbxContent>
              <w:p w14:paraId="7C564E30" w14:textId="77777777" w:rsidR="004C3447" w:rsidRDefault="00000000">
                <w:pPr>
                  <w:spacing w:before="14"/>
                  <w:ind w:left="20"/>
                  <w:rPr>
                    <w:rFonts w:ascii="Arial" w:hAnsi="Arial"/>
                    <w:b/>
                    <w:i/>
                    <w:sz w:val="18"/>
                  </w:rPr>
                </w:pPr>
                <w:r>
                  <w:rPr>
                    <w:rFonts w:ascii="Arial" w:hAnsi="Arial"/>
                    <w:b/>
                    <w:i/>
                    <w:sz w:val="18"/>
                  </w:rPr>
                  <w:t>VIII</w:t>
                </w:r>
                <w:r>
                  <w:rPr>
                    <w:rFonts w:ascii="Arial" w:hAnsi="Arial"/>
                    <w:b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Congreso</w:t>
                </w:r>
                <w:r>
                  <w:rPr>
                    <w:rFonts w:ascii="Arial" w:hAnsi="Arial"/>
                    <w:b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Internacional</w:t>
                </w:r>
                <w:r>
                  <w:rPr>
                    <w:rFonts w:ascii="Arial" w:hAnsi="Arial"/>
                    <w:b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Ciencia</w:t>
                </w:r>
                <w:r>
                  <w:rPr>
                    <w:rFonts w:ascii="Arial" w:hAnsi="Arial"/>
                    <w:b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y</w:t>
                </w:r>
                <w:r>
                  <w:rPr>
                    <w:rFonts w:ascii="Arial" w:hAnsi="Arial"/>
                    <w:b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Tecnología</w:t>
                </w:r>
                <w:r>
                  <w:rPr>
                    <w:rFonts w:ascii="Arial" w:hAnsi="Arial"/>
                    <w:b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i/>
                    <w:spacing w:val="-9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Alimentos</w:t>
                </w:r>
                <w:r>
                  <w:rPr>
                    <w:rFonts w:ascii="Arial" w:hAnsi="Arial"/>
                    <w:b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(CICYTAC</w:t>
                </w:r>
                <w:r>
                  <w:rPr>
                    <w:rFonts w:ascii="Arial" w:hAnsi="Arial"/>
                    <w:b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2022)</w:t>
                </w:r>
              </w:p>
            </w:txbxContent>
          </v:textbox>
          <w10:wrap anchorx="page" anchory="page"/>
        </v:shape>
      </w:pic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isor">
    <w15:presenceInfo w15:providerId="None" w15:userId="Revis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3447"/>
    <w:rsid w:val="00324882"/>
    <w:rsid w:val="004C3447"/>
    <w:rsid w:val="006F7C16"/>
    <w:rsid w:val="00D16697"/>
    <w:rsid w:val="00F5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E54EEA"/>
  <w15:docId w15:val="{29CB0759-2753-461A-8094-DAEEB77D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1"/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3"/>
      <w:ind w:left="3985" w:right="487" w:hanging="3495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n">
    <w:name w:val="Revision"/>
    <w:hidden/>
    <w:uiPriority w:val="99"/>
    <w:semiHidden/>
    <w:rsid w:val="00F569BD"/>
    <w:pPr>
      <w:widowControl/>
      <w:autoSpaceDE/>
      <w:autoSpaceDN/>
    </w:pPr>
    <w:rPr>
      <w:rFonts w:ascii="Arial MT" w:eastAsia="Arial MT" w:hAnsi="Arial MT" w:cs="Arial MT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569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69B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69BD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69B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69BD"/>
    <w:rPr>
      <w:rFonts w:ascii="Arial MT" w:eastAsia="Arial MT" w:hAnsi="Arial MT" w:cs="Arial MT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iferritto3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839EB-06FD-42EF-A3F6-C703E8DAE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Plantilla-Resumen-VIII-CICYTAC-2020-1.docx</vt:lpstr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Plantilla-Resumen-VIII-CICYTAC-2020-1.docx</dc:title>
  <cp:lastModifiedBy>Revisor</cp:lastModifiedBy>
  <cp:revision>2</cp:revision>
  <dcterms:created xsi:type="dcterms:W3CDTF">2022-07-27T16:58:00Z</dcterms:created>
  <dcterms:modified xsi:type="dcterms:W3CDTF">2022-07-27T17:57:00Z</dcterms:modified>
</cp:coreProperties>
</file>