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9401" w14:textId="77777777" w:rsidR="003D1342" w:rsidRDefault="00000000">
      <w:pPr>
        <w:pStyle w:val="Ttulo"/>
      </w:pPr>
      <w:r>
        <w:t>Especificación de variables operativas para la producción artesanal de</w:t>
      </w:r>
      <w:r>
        <w:rPr>
          <w:spacing w:val="-64"/>
        </w:rPr>
        <w:t xml:space="preserve"> </w:t>
      </w:r>
      <w:r>
        <w:t>cerveza a escala laboratorio</w:t>
      </w:r>
    </w:p>
    <w:p w14:paraId="12BAC601" w14:textId="77777777" w:rsidR="003D1342" w:rsidRDefault="003D1342">
      <w:pPr>
        <w:pStyle w:val="Textoindependiente"/>
        <w:spacing w:before="11"/>
        <w:ind w:left="0"/>
        <w:jc w:val="left"/>
        <w:rPr>
          <w:rFonts w:ascii="Arial"/>
          <w:b/>
          <w:sz w:val="23"/>
        </w:rPr>
      </w:pPr>
    </w:p>
    <w:p w14:paraId="224ACD76" w14:textId="65B4B89A" w:rsidR="003D1342" w:rsidRDefault="00000000">
      <w:pPr>
        <w:pStyle w:val="Textoindependiente"/>
        <w:ind w:firstLine="10"/>
      </w:pPr>
      <w:r>
        <w:t xml:space="preserve">Fajardo N, </w:t>
      </w:r>
      <w:proofErr w:type="spellStart"/>
      <w:r>
        <w:t>Ferritto</w:t>
      </w:r>
      <w:proofErr w:type="spellEnd"/>
      <w:r>
        <w:t xml:space="preserve"> Fernández</w:t>
      </w:r>
      <w:r>
        <w:rPr>
          <w:spacing w:val="-14"/>
        </w:rPr>
        <w:t xml:space="preserve"> </w:t>
      </w:r>
      <w:r>
        <w:t xml:space="preserve">AC, Rudolf L, </w:t>
      </w:r>
      <w:proofErr w:type="spellStart"/>
      <w:r>
        <w:t>Campetelli</w:t>
      </w:r>
      <w:proofErr w:type="spellEnd"/>
      <w:r>
        <w:t xml:space="preserve"> G, Godoy E, Martinet R</w:t>
      </w:r>
    </w:p>
    <w:p w14:paraId="2AB8EB14" w14:textId="77777777" w:rsidR="003D1342" w:rsidRDefault="003D1342">
      <w:pPr>
        <w:pStyle w:val="Textoindependiente"/>
        <w:ind w:left="0"/>
        <w:jc w:val="left"/>
      </w:pPr>
    </w:p>
    <w:p w14:paraId="131F357C" w14:textId="77777777" w:rsidR="003D1342" w:rsidRDefault="00000000">
      <w:pPr>
        <w:pStyle w:val="Textoindependiente"/>
        <w:ind w:right="120"/>
      </w:pPr>
      <w:r>
        <w:t>CIDTA, Centro de Investigación y Desarrollo en Tecnología de los Alimentos,</w:t>
      </w:r>
      <w:r>
        <w:rPr>
          <w:spacing w:val="1"/>
        </w:rPr>
        <w:t xml:space="preserve"> </w:t>
      </w:r>
      <w:r>
        <w:t>Facultad Regional Rosario, Universidad Tecnológica Nacional, Zeballos 1346,</w:t>
      </w:r>
      <w:r>
        <w:rPr>
          <w:spacing w:val="1"/>
        </w:rPr>
        <w:t xml:space="preserve"> </w:t>
      </w:r>
      <w:r>
        <w:t>Rosario, Santa Fe,</w:t>
      </w:r>
      <w:r>
        <w:rPr>
          <w:spacing w:val="-14"/>
        </w:rPr>
        <w:t xml:space="preserve"> </w:t>
      </w:r>
      <w:r>
        <w:t>Argentina.</w:t>
      </w:r>
    </w:p>
    <w:p w14:paraId="2F539A02" w14:textId="5D672791" w:rsidR="003D1342" w:rsidRDefault="00000000">
      <w:pPr>
        <w:pStyle w:val="Textoindependiente"/>
        <w:spacing w:before="120" w:line="480" w:lineRule="auto"/>
        <w:ind w:right="3958"/>
      </w:pPr>
      <w:hyperlink r:id="rId6">
        <w:r>
          <w:t>aniferritto3@gmail.com</w:t>
        </w:r>
      </w:hyperlink>
      <w:r>
        <w:rPr>
          <w:spacing w:val="-65"/>
        </w:rPr>
        <w:t xml:space="preserve"> </w:t>
      </w:r>
    </w:p>
    <w:p w14:paraId="35480EE7" w14:textId="363B7385" w:rsidR="003D1342" w:rsidRDefault="00000000">
      <w:pPr>
        <w:pStyle w:val="Textoindependiente"/>
        <w:ind w:right="114"/>
      </w:pPr>
      <w:r>
        <w:t>Según se reporta en la bibliografía, son múltiples las variables que impactan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cerveza</w:t>
      </w:r>
      <w:r>
        <w:rPr>
          <w:spacing w:val="1"/>
        </w:rPr>
        <w:t xml:space="preserve"> </w:t>
      </w:r>
      <w:r>
        <w:t>artesanal,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de malteado, molienda y granulometría de los productos obtenidos,</w:t>
      </w:r>
      <w:r>
        <w:rPr>
          <w:spacing w:val="-64"/>
        </w:rPr>
        <w:t xml:space="preserve"> </w:t>
      </w:r>
      <w:r>
        <w:t>temperatura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extracción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fermentación,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levaduras y lúpulo utilizados, entre</w:t>
      </w:r>
      <w:r>
        <w:rPr>
          <w:spacing w:val="1"/>
        </w:rPr>
        <w:t xml:space="preserve"> </w:t>
      </w:r>
      <w:r>
        <w:t>otras. En este trabajo, se analiza el impacto</w:t>
      </w:r>
      <w:r>
        <w:rPr>
          <w:spacing w:val="-64"/>
        </w:rPr>
        <w:t xml:space="preserve"> </w:t>
      </w:r>
      <w:r>
        <w:t>como variable independiente de la concentración de levaduras en la etapa de</w:t>
      </w:r>
      <w:r>
        <w:rPr>
          <w:spacing w:val="1"/>
        </w:rPr>
        <w:t xml:space="preserve"> </w:t>
      </w:r>
      <w:r>
        <w:t>fermentación, como una de las variables críticas para la producción de cerveza</w:t>
      </w:r>
      <w:r>
        <w:rPr>
          <w:spacing w:val="1"/>
        </w:rPr>
        <w:t xml:space="preserve"> </w:t>
      </w:r>
      <w:r>
        <w:t>artesanal.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dependientes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evalúan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densidad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mosto, densidad luego de la cocción, densidad final luego de la fermentación y</w:t>
      </w:r>
      <w:r>
        <w:rPr>
          <w:spacing w:val="1"/>
        </w:rPr>
        <w:t xml:space="preserve"> </w:t>
      </w:r>
      <w:r>
        <w:t>grado de atenuación. Para ello se generaron mostos a partir de malta pilsen</w:t>
      </w:r>
      <w:r>
        <w:rPr>
          <w:spacing w:val="1"/>
        </w:rPr>
        <w:t xml:space="preserve"> </w:t>
      </w:r>
      <w:r>
        <w:t>molida</w:t>
      </w:r>
      <w:r>
        <w:rPr>
          <w:spacing w:val="15"/>
        </w:rPr>
        <w:t xml:space="preserve"> </w:t>
      </w:r>
      <w:del w:id="0" w:author="Revisor" w:date="2022-07-27T15:15:00Z">
        <w:r w:rsidDel="00825836">
          <w:delText>(</w:delText>
        </w:r>
      </w:del>
      <w:r>
        <w:t>en</w:t>
      </w:r>
      <w:r>
        <w:rPr>
          <w:spacing w:val="15"/>
        </w:rPr>
        <w:t xml:space="preserve"> </w:t>
      </w:r>
      <w:r>
        <w:t>molino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cuchillas</w:t>
      </w:r>
      <w:del w:id="1" w:author="Revisor" w:date="2022-07-27T15:15:00Z">
        <w:r w:rsidDel="00825836">
          <w:delText xml:space="preserve"> Sojamet</w:delText>
        </w:r>
      </w:del>
      <w:r>
        <w:t>, con distribución de granos: 43,93±5,66</w:t>
      </w:r>
    </w:p>
    <w:p w14:paraId="28707508" w14:textId="4CF17C6B" w:rsidR="003D1342" w:rsidDel="00175A0C" w:rsidRDefault="00000000">
      <w:pPr>
        <w:pStyle w:val="Textoindependiente"/>
        <w:spacing w:before="23"/>
        <w:jc w:val="left"/>
        <w:rPr>
          <w:del w:id="2" w:author="Revisor" w:date="2022-07-27T15:22:00Z"/>
        </w:rPr>
      </w:pPr>
      <w:r>
        <w:t>% gruesos/cáscara, 37,13±1,20</w:t>
      </w:r>
      <w:del w:id="3" w:author="Revisor" w:date="2022-07-27T15:23:00Z">
        <w:r w:rsidDel="00595F45">
          <w:delText xml:space="preserve"> </w:delText>
        </w:r>
      </w:del>
      <w:r>
        <w:t>% finos y 18,94±1,28</w:t>
      </w:r>
      <w:del w:id="4" w:author="Revisor" w:date="2022-07-27T15:23:00Z">
        <w:r w:rsidDel="00595F45">
          <w:delText xml:space="preserve"> </w:delText>
        </w:r>
      </w:del>
      <w:r>
        <w:t>% harina, según mallas</w:t>
      </w:r>
      <w:r>
        <w:rPr>
          <w:spacing w:val="1"/>
        </w:rPr>
        <w:t xml:space="preserve"> </w:t>
      </w:r>
      <w:commentRangeStart w:id="5"/>
      <w:r>
        <w:t>ASTM 12 y 25</w:t>
      </w:r>
      <w:commentRangeEnd w:id="5"/>
      <w:r w:rsidR="00825836">
        <w:rPr>
          <w:rStyle w:val="Refdecomentario"/>
        </w:rPr>
        <w:commentReference w:id="5"/>
      </w:r>
      <w:ins w:id="6" w:author="Revisor" w:date="2022-07-27T15:15:00Z">
        <w:r w:rsidR="00825836">
          <w:t xml:space="preserve"> </w:t>
        </w:r>
      </w:ins>
      <w:del w:id="7" w:author="Revisor" w:date="2022-07-27T15:15:00Z">
        <w:r w:rsidDel="00825836">
          <w:delText xml:space="preserve">) </w:delText>
        </w:r>
      </w:del>
      <w:r>
        <w:t>y macerada durante una hora y media en dos escalones de</w:t>
      </w:r>
      <w:r>
        <w:rPr>
          <w:spacing w:val="1"/>
        </w:rPr>
        <w:t xml:space="preserve"> </w:t>
      </w:r>
      <w:r>
        <w:t>temperatura: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65</w:t>
      </w:r>
      <w:del w:id="8" w:author="Revisor" w:date="2022-07-27T15:15:00Z">
        <w:r w:rsidDel="00825836">
          <w:rPr>
            <w:spacing w:val="1"/>
          </w:rPr>
          <w:delText xml:space="preserve"> </w:delText>
        </w:r>
      </w:del>
      <w:r>
        <w:t>ºC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hora y a 70</w:t>
      </w:r>
      <w:del w:id="9" w:author="Revisor" w:date="2022-07-27T15:15:00Z">
        <w:r w:rsidDel="00825836">
          <w:delText xml:space="preserve"> </w:delText>
        </w:r>
      </w:del>
      <w:r>
        <w:t>ºC la media hora siguiente,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baño</w:t>
      </w:r>
      <w:r>
        <w:rPr>
          <w:spacing w:val="1"/>
        </w:rPr>
        <w:t xml:space="preserve"> </w:t>
      </w:r>
      <w:proofErr w:type="spellStart"/>
      <w:r>
        <w:t>termostatizado</w:t>
      </w:r>
      <w:proofErr w:type="spellEnd"/>
      <w:del w:id="10" w:author="Revisor" w:date="2022-07-27T15:15:00Z">
        <w:r w:rsidDel="00825836">
          <w:delText xml:space="preserve"> (Lauda, Eco Silver)</w:delText>
        </w:r>
      </w:del>
      <w:r>
        <w:t>. Luego se filtró para</w:t>
      </w:r>
      <w:r>
        <w:rPr>
          <w:spacing w:val="1"/>
        </w:rPr>
        <w:t xml:space="preserve"> </w:t>
      </w:r>
      <w:r>
        <w:t>separar sólidos y se lavaron los granos con agua a 75</w:t>
      </w:r>
      <w:del w:id="11" w:author="Revisor" w:date="2022-07-27T15:23:00Z">
        <w:r w:rsidDel="00595F45">
          <w:delText xml:space="preserve"> </w:delText>
        </w:r>
      </w:del>
      <w:r>
        <w:t xml:space="preserve">ºC para terminar de </w:t>
      </w:r>
      <w:proofErr w:type="spellStart"/>
      <w:r>
        <w:t>eluir</w:t>
      </w:r>
      <w:proofErr w:type="spellEnd"/>
      <w:r>
        <w:rPr>
          <w:spacing w:val="1"/>
        </w:rPr>
        <w:t xml:space="preserve"> </w:t>
      </w:r>
      <w:r>
        <w:t>los azúcares retenidos en los mismos. Se realizó el hervido del mosto para</w:t>
      </w:r>
      <w:r>
        <w:rPr>
          <w:spacing w:val="1"/>
        </w:rPr>
        <w:t xml:space="preserve"> </w:t>
      </w:r>
      <w:r>
        <w:t>inactivar enzimas y esterilizar el mismo. Durante el hervido se agregó en dos</w:t>
      </w:r>
      <w:r>
        <w:rPr>
          <w:spacing w:val="1"/>
        </w:rPr>
        <w:t xml:space="preserve"> </w:t>
      </w:r>
      <w:r>
        <w:t>etapas lúpulo de variedad cascade. Posteriormente se enfrió el mosto y se</w:t>
      </w:r>
      <w:r>
        <w:rPr>
          <w:spacing w:val="1"/>
        </w:rPr>
        <w:t xml:space="preserve"> </w:t>
      </w:r>
      <w:r>
        <w:t>incorporaron</w:t>
      </w:r>
      <w:r>
        <w:rPr>
          <w:spacing w:val="1"/>
        </w:rPr>
        <w:t xml:space="preserve"> </w:t>
      </w:r>
      <w:r>
        <w:t>levaduras</w:t>
      </w:r>
      <w:r>
        <w:rPr>
          <w:spacing w:val="1"/>
        </w:rPr>
        <w:t xml:space="preserve"> </w:t>
      </w:r>
      <w:proofErr w:type="spellStart"/>
      <w:r>
        <w:t>Safale</w:t>
      </w:r>
      <w:proofErr w:type="spellEnd"/>
      <w:r>
        <w:rPr>
          <w:spacing w:val="1"/>
        </w:rPr>
        <w:t xml:space="preserve"> </w:t>
      </w:r>
      <w:r>
        <w:t>US-05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activadas</w:t>
      </w:r>
      <w:r>
        <w:rPr>
          <w:spacing w:val="1"/>
        </w:rPr>
        <w:t xml:space="preserve"> </w:t>
      </w:r>
      <w:r>
        <w:t>durante</w:t>
      </w:r>
      <w:r>
        <w:rPr>
          <w:spacing w:val="66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minutos con agua a 25</w:t>
      </w:r>
      <w:del w:id="12" w:author="Revisor" w:date="2022-07-27T15:23:00Z">
        <w:r w:rsidDel="00595F45">
          <w:delText xml:space="preserve"> </w:delText>
        </w:r>
      </w:del>
      <w:r>
        <w:t>ºC. El proceso fermentativo se realizó a temperatura</w:t>
      </w:r>
      <w:r>
        <w:rPr>
          <w:spacing w:val="1"/>
        </w:rPr>
        <w:t xml:space="preserve"> </w:t>
      </w:r>
      <w:r>
        <w:t>constante de 20</w:t>
      </w:r>
      <w:del w:id="13" w:author="Revisor" w:date="2022-07-27T15:23:00Z">
        <w:r w:rsidDel="00595F45">
          <w:delText xml:space="preserve"> </w:delText>
        </w:r>
      </w:del>
      <w:r>
        <w:t xml:space="preserve">ºC en baño </w:t>
      </w:r>
      <w:proofErr w:type="spellStart"/>
      <w:r>
        <w:t>termostatizado</w:t>
      </w:r>
      <w:proofErr w:type="spellEnd"/>
      <w:r>
        <w:t xml:space="preserve"> con agitación permanente</w:t>
      </w:r>
      <w:del w:id="14" w:author="Revisor" w:date="2022-07-27T15:17:00Z">
        <w:r w:rsidDel="005D7C0E">
          <w:delText xml:space="preserve"> (Viking,</w:delText>
        </w:r>
        <w:r w:rsidDel="005D7C0E">
          <w:rPr>
            <w:spacing w:val="1"/>
          </w:rPr>
          <w:delText xml:space="preserve"> </w:delText>
        </w:r>
        <w:r w:rsidDel="005D7C0E">
          <w:delText>Dubnoff)</w:delText>
        </w:r>
      </w:del>
      <w:r>
        <w:t>, durante 7 días. Las concentraciones evaluadas fueron de 0,50, 0,75 y</w:t>
      </w:r>
      <w:r>
        <w:rPr>
          <w:spacing w:val="-64"/>
        </w:rPr>
        <w:t xml:space="preserve"> </w:t>
      </w:r>
      <w:r>
        <w:t xml:space="preserve">1,00 gr de levadura / </w:t>
      </w:r>
      <w:proofErr w:type="spellStart"/>
      <w:r>
        <w:t>lt</w:t>
      </w:r>
      <w:proofErr w:type="spellEnd"/>
      <w:r>
        <w:t xml:space="preserve"> de mosto. Los ensayos se realizaron por duplicado en</w:t>
      </w:r>
      <w:r>
        <w:rPr>
          <w:spacing w:val="1"/>
        </w:rPr>
        <w:t xml:space="preserve"> </w:t>
      </w:r>
      <w:r>
        <w:t>Erlenmeyer</w:t>
      </w:r>
      <w:r>
        <w:rPr>
          <w:spacing w:val="1"/>
        </w:rPr>
        <w:t xml:space="preserve"> </w:t>
      </w:r>
      <w:r>
        <w:t>provistos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 w:rsidRPr="005D7C0E">
        <w:rPr>
          <w:i/>
          <w:iCs/>
          <w:rPrChange w:id="15" w:author="Revisor" w:date="2022-07-27T15:19:00Z">
            <w:rPr/>
          </w:rPrChange>
        </w:rPr>
        <w:t>airlock</w:t>
      </w:r>
      <w:proofErr w:type="spellEnd"/>
      <w:r>
        <w:t>.</w:t>
      </w:r>
      <w:r>
        <w:rPr>
          <w:spacing w:val="1"/>
        </w:rPr>
        <w:t xml:space="preserve"> </w:t>
      </w:r>
      <w:r>
        <w:t>Del análisis de variables dependientes se</w:t>
      </w:r>
      <w:r>
        <w:rPr>
          <w:spacing w:val="1"/>
        </w:rPr>
        <w:t xml:space="preserve"> </w:t>
      </w:r>
      <w:r>
        <w:t>obtuvieron los siguientes resultados como valores óptimos: densidad inicial de</w:t>
      </w:r>
      <w:r>
        <w:rPr>
          <w:spacing w:val="1"/>
        </w:rPr>
        <w:t xml:space="preserve"> </w:t>
      </w:r>
      <w:r>
        <w:t>mosto</w:t>
      </w:r>
      <w:r>
        <w:rPr>
          <w:spacing w:val="1"/>
        </w:rPr>
        <w:t xml:space="preserve"> </w:t>
      </w:r>
      <w:commentRangeStart w:id="16"/>
      <w:r>
        <w:t>1050-1055</w:t>
      </w:r>
      <w:commentRangeEnd w:id="16"/>
      <w:r w:rsidR="005D7C0E">
        <w:rPr>
          <w:rStyle w:val="Refdecomentario"/>
        </w:rPr>
        <w:commentReference w:id="16"/>
      </w:r>
      <w:r>
        <w:t>,</w:t>
      </w:r>
      <w:r>
        <w:rPr>
          <w:spacing w:val="1"/>
        </w:rPr>
        <w:t xml:space="preserve"> </w:t>
      </w:r>
      <w:r>
        <w:t>densidad luego de la cocción 1055-1060, densidad final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fermentación 1008-1015, que se corresponden con atenuaciones</w:t>
      </w:r>
      <w:r>
        <w:rPr>
          <w:spacing w:val="1"/>
        </w:rPr>
        <w:t xml:space="preserve"> </w:t>
      </w:r>
      <w:r>
        <w:t>de 88</w:t>
      </w:r>
      <w:del w:id="17" w:author="Revisor" w:date="2022-07-27T15:20:00Z">
        <w:r w:rsidDel="005D7C0E">
          <w:delText>.</w:delText>
        </w:r>
      </w:del>
      <w:ins w:id="18" w:author="Revisor" w:date="2022-07-27T15:20:00Z">
        <w:r w:rsidR="005D7C0E">
          <w:t>,</w:t>
        </w:r>
      </w:ins>
      <w:r>
        <w:t>0-72</w:t>
      </w:r>
      <w:del w:id="19" w:author="Revisor" w:date="2022-07-27T15:20:00Z">
        <w:r w:rsidDel="005D7C0E">
          <w:delText>.</w:delText>
        </w:r>
      </w:del>
      <w:ins w:id="20" w:author="Revisor" w:date="2022-07-27T15:20:00Z">
        <w:r w:rsidR="005D7C0E">
          <w:t>,</w:t>
        </w:r>
      </w:ins>
      <w:r>
        <w:t>7 %. En función a los resultados encontrados se propone fijar como</w:t>
      </w:r>
      <w:r>
        <w:rPr>
          <w:spacing w:val="1"/>
        </w:rPr>
        <w:t xml:space="preserve"> </w:t>
      </w:r>
      <w:r>
        <w:t>concentración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ensayos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cerveza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concentración</w:t>
      </w:r>
      <w:r>
        <w:rPr>
          <w:spacing w:val="66"/>
        </w:rPr>
        <w:t xml:space="preserve"> </w:t>
      </w:r>
      <w:r>
        <w:t xml:space="preserve">de 1,00 </w:t>
      </w:r>
      <w:commentRangeStart w:id="21"/>
      <w:r>
        <w:t>g</w:t>
      </w:r>
      <w:del w:id="22" w:author="Revisor" w:date="2022-07-27T15:20:00Z">
        <w:r w:rsidDel="005D7C0E">
          <w:delText>r</w:delText>
        </w:r>
      </w:del>
      <w:r>
        <w:t xml:space="preserve"> de levadura</w:t>
      </w:r>
      <w:del w:id="23" w:author="Revisor" w:date="2022-07-27T15:20:00Z">
        <w:r w:rsidDel="005D7C0E">
          <w:delText xml:space="preserve"> </w:delText>
        </w:r>
      </w:del>
      <w:r>
        <w:t>/</w:t>
      </w:r>
      <w:del w:id="24" w:author="Revisor" w:date="2022-07-27T15:20:00Z">
        <w:r w:rsidDel="005D7C0E">
          <w:delText xml:space="preserve"> lt </w:delText>
        </w:r>
      </w:del>
      <w:ins w:id="25" w:author="Revisor" w:date="2022-07-27T15:20:00Z">
        <w:r w:rsidR="005D7C0E">
          <w:t>L</w:t>
        </w:r>
        <w:r w:rsidR="005D7C0E">
          <w:t xml:space="preserve"> </w:t>
        </w:r>
      </w:ins>
      <w:commentRangeEnd w:id="21"/>
      <w:ins w:id="26" w:author="Revisor" w:date="2022-07-27T15:21:00Z">
        <w:r w:rsidR="005D7C0E">
          <w:rPr>
            <w:rStyle w:val="Refdecomentario"/>
          </w:rPr>
          <w:commentReference w:id="21"/>
        </w:r>
      </w:ins>
      <w:r>
        <w:t>de mosto, valor que será utilizado en</w:t>
      </w:r>
      <w:r>
        <w:rPr>
          <w:spacing w:val="1"/>
        </w:rPr>
        <w:t xml:space="preserve"> </w:t>
      </w:r>
      <w:r>
        <w:t>la producción a escala intermedia en laboratorio para el posterior proceso de</w:t>
      </w:r>
      <w:r>
        <w:rPr>
          <w:spacing w:val="1"/>
        </w:rPr>
        <w:t xml:space="preserve"> </w:t>
      </w:r>
      <w:r>
        <w:t>recuperado de levaduras</w:t>
      </w:r>
      <w:ins w:id="27" w:author="Revisor" w:date="2022-07-27T15:22:00Z">
        <w:r w:rsidR="00175A0C">
          <w:t>.</w:t>
        </w:r>
      </w:ins>
      <w:del w:id="28" w:author="Revisor" w:date="2022-07-27T15:22:00Z">
        <w:r w:rsidDel="00175A0C">
          <w:delText>.</w:delText>
        </w:r>
      </w:del>
    </w:p>
    <w:p w14:paraId="1ADA7659" w14:textId="77777777" w:rsidR="00175A0C" w:rsidRDefault="00175A0C" w:rsidP="00175A0C">
      <w:pPr>
        <w:pStyle w:val="Textoindependiente"/>
        <w:ind w:right="114"/>
        <w:rPr>
          <w:ins w:id="29" w:author="Revisor" w:date="2022-07-27T15:22:00Z"/>
        </w:rPr>
      </w:pPr>
    </w:p>
    <w:p w14:paraId="7D4687D3" w14:textId="37BA3CA7" w:rsidR="003D1342" w:rsidDel="005D7C0E" w:rsidRDefault="00000000" w:rsidP="00175A0C">
      <w:pPr>
        <w:pStyle w:val="Textoindependiente"/>
        <w:ind w:right="114"/>
        <w:rPr>
          <w:moveFrom w:id="30" w:author="Revisor" w:date="2022-07-27T15:22:00Z"/>
        </w:rPr>
        <w:pPrChange w:id="31" w:author="Revisor" w:date="2022-07-27T15:22:00Z">
          <w:pPr>
            <w:pStyle w:val="Textoindependiente"/>
            <w:ind w:right="116"/>
          </w:pPr>
        </w:pPrChange>
      </w:pPr>
      <w:moveFromRangeStart w:id="32" w:author="Revisor" w:date="2022-07-27T15:22:00Z" w:name="move109827740"/>
      <w:moveFrom w:id="33" w:author="Revisor" w:date="2022-07-27T15:22:00Z">
        <w:r w:rsidDel="005D7C0E">
          <w:t>Se</w:t>
        </w:r>
        <w:r w:rsidDel="005D7C0E">
          <w:rPr>
            <w:spacing w:val="1"/>
          </w:rPr>
          <w:t xml:space="preserve"> </w:t>
        </w:r>
        <w:r w:rsidDel="005D7C0E">
          <w:t>agradece a las empresas Rosbier y Zahlen por las muestras de malta</w:t>
        </w:r>
        <w:r w:rsidDel="005D7C0E">
          <w:rPr>
            <w:spacing w:val="1"/>
          </w:rPr>
          <w:t xml:space="preserve"> </w:t>
        </w:r>
        <w:r w:rsidDel="005D7C0E">
          <w:t>provistas y por su colaboración y buena predisposición, y a la Universidad</w:t>
        </w:r>
        <w:r w:rsidDel="005D7C0E">
          <w:rPr>
            <w:spacing w:val="1"/>
          </w:rPr>
          <w:t xml:space="preserve"> </w:t>
        </w:r>
        <w:r w:rsidDel="005D7C0E">
          <w:t>Tecnológica</w:t>
        </w:r>
        <w:r w:rsidDel="005D7C0E">
          <w:rPr>
            <w:spacing w:val="-6"/>
          </w:rPr>
          <w:t xml:space="preserve"> </w:t>
        </w:r>
        <w:r w:rsidDel="005D7C0E">
          <w:t>Nacional</w:t>
        </w:r>
        <w:r w:rsidDel="005D7C0E">
          <w:rPr>
            <w:spacing w:val="-6"/>
          </w:rPr>
          <w:t xml:space="preserve"> </w:t>
        </w:r>
        <w:r w:rsidDel="005D7C0E">
          <w:t>por</w:t>
        </w:r>
        <w:r w:rsidDel="005D7C0E">
          <w:rPr>
            <w:spacing w:val="-6"/>
          </w:rPr>
          <w:t xml:space="preserve"> </w:t>
        </w:r>
        <w:r w:rsidDel="005D7C0E">
          <w:t>el</w:t>
        </w:r>
        <w:r w:rsidDel="005D7C0E">
          <w:rPr>
            <w:spacing w:val="-6"/>
          </w:rPr>
          <w:t xml:space="preserve"> </w:t>
        </w:r>
        <w:r w:rsidDel="005D7C0E">
          <w:t>financiamiento</w:t>
        </w:r>
        <w:r w:rsidDel="005D7C0E">
          <w:rPr>
            <w:spacing w:val="-6"/>
          </w:rPr>
          <w:t xml:space="preserve"> </w:t>
        </w:r>
        <w:r w:rsidDel="005D7C0E">
          <w:t>del</w:t>
        </w:r>
        <w:r w:rsidDel="005D7C0E">
          <w:rPr>
            <w:spacing w:val="-6"/>
          </w:rPr>
          <w:t xml:space="preserve"> </w:t>
        </w:r>
        <w:r w:rsidDel="005D7C0E">
          <w:t>proyecto</w:t>
        </w:r>
        <w:r w:rsidDel="005D7C0E">
          <w:rPr>
            <w:spacing w:val="-6"/>
          </w:rPr>
          <w:t xml:space="preserve"> </w:t>
        </w:r>
        <w:r w:rsidDel="005D7C0E">
          <w:t>PAECARO0008080TC.</w:t>
        </w:r>
      </w:moveFrom>
    </w:p>
    <w:moveFromRangeEnd w:id="32"/>
    <w:p w14:paraId="15D59447" w14:textId="6CAEA152" w:rsidR="003D1342" w:rsidDel="00175A0C" w:rsidRDefault="003D1342" w:rsidP="00175A0C">
      <w:pPr>
        <w:pStyle w:val="Textoindependiente"/>
        <w:rPr>
          <w:del w:id="34" w:author="Revisor" w:date="2022-07-27T15:22:00Z"/>
        </w:rPr>
        <w:sectPr w:rsidR="003D1342" w:rsidDel="00175A0C">
          <w:headerReference w:type="default" r:id="rId11"/>
          <w:type w:val="continuous"/>
          <w:pgSz w:w="11920" w:h="16840"/>
          <w:pgMar w:top="1380" w:right="1600" w:bottom="280" w:left="1600" w:header="359" w:footer="720" w:gutter="0"/>
          <w:pgNumType w:start="1"/>
          <w:cols w:space="720"/>
        </w:sectPr>
        <w:pPrChange w:id="35" w:author="Revisor" w:date="2022-07-27T15:22:00Z">
          <w:pPr/>
        </w:pPrChange>
      </w:pPr>
    </w:p>
    <w:p w14:paraId="289C79E8" w14:textId="77777777" w:rsidR="00175A0C" w:rsidRDefault="00175A0C">
      <w:pPr>
        <w:pStyle w:val="Textoindependiente"/>
        <w:spacing w:before="23"/>
        <w:jc w:val="left"/>
        <w:rPr>
          <w:ins w:id="36" w:author="Revisor" w:date="2022-07-27T15:22:00Z"/>
        </w:rPr>
      </w:pPr>
    </w:p>
    <w:p w14:paraId="3DA62D8D" w14:textId="7CECEF12" w:rsidR="003D1342" w:rsidRDefault="00000000">
      <w:pPr>
        <w:pStyle w:val="Textoindependiente"/>
        <w:spacing w:before="23"/>
        <w:jc w:val="left"/>
        <w:rPr>
          <w:ins w:id="37" w:author="Revisor" w:date="2022-07-27T15:21:00Z"/>
        </w:rPr>
      </w:pPr>
      <w:r>
        <w:t>Palabras</w:t>
      </w:r>
      <w:r>
        <w:rPr>
          <w:spacing w:val="7"/>
        </w:rPr>
        <w:t xml:space="preserve"> </w:t>
      </w:r>
      <w:r>
        <w:t>Clave:</w:t>
      </w:r>
      <w:r>
        <w:rPr>
          <w:spacing w:val="57"/>
        </w:rPr>
        <w:t xml:space="preserve"> </w:t>
      </w:r>
      <w:r>
        <w:t>fermentación,</w:t>
      </w:r>
      <w:r>
        <w:rPr>
          <w:spacing w:val="58"/>
        </w:rPr>
        <w:t xml:space="preserve"> </w:t>
      </w:r>
      <w:r>
        <w:t>producción</w:t>
      </w:r>
      <w:r>
        <w:rPr>
          <w:spacing w:val="57"/>
        </w:rPr>
        <w:t xml:space="preserve"> </w:t>
      </w:r>
      <w:r>
        <w:t>artesanal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cerveza,</w:t>
      </w:r>
      <w:r>
        <w:rPr>
          <w:spacing w:val="57"/>
        </w:rPr>
        <w:t xml:space="preserve"> </w:t>
      </w:r>
      <w:r>
        <w:t>atenuación</w:t>
      </w:r>
      <w:r>
        <w:rPr>
          <w:spacing w:val="-64"/>
        </w:rPr>
        <w:t xml:space="preserve"> </w:t>
      </w:r>
      <w:r>
        <w:t>límite.</w:t>
      </w:r>
    </w:p>
    <w:p w14:paraId="11B58D3A" w14:textId="77777777" w:rsidR="00175A0C" w:rsidRDefault="005D7C0E" w:rsidP="00175A0C">
      <w:pPr>
        <w:pStyle w:val="Textoindependiente"/>
        <w:ind w:right="116"/>
        <w:rPr>
          <w:moveTo w:id="38" w:author="Revisor" w:date="2022-07-27T15:22:00Z"/>
        </w:rPr>
      </w:pPr>
      <w:ins w:id="39" w:author="Revisor" w:date="2022-07-27T15:21:00Z">
        <w:r>
          <w:t>Agradec</w:t>
        </w:r>
      </w:ins>
      <w:ins w:id="40" w:author="Revisor" w:date="2022-07-27T15:22:00Z">
        <w:r w:rsidR="00175A0C">
          <w:t xml:space="preserve">imientos: </w:t>
        </w:r>
      </w:ins>
      <w:moveToRangeStart w:id="41" w:author="Revisor" w:date="2022-07-27T15:22:00Z" w:name="move109827740"/>
      <w:moveTo w:id="42" w:author="Revisor" w:date="2022-07-27T15:22:00Z">
        <w:r w:rsidR="00175A0C">
          <w:t>Se</w:t>
        </w:r>
        <w:r w:rsidR="00175A0C">
          <w:rPr>
            <w:spacing w:val="1"/>
          </w:rPr>
          <w:t xml:space="preserve"> </w:t>
        </w:r>
        <w:r w:rsidR="00175A0C">
          <w:t xml:space="preserve">agradece a las empresas </w:t>
        </w:r>
        <w:proofErr w:type="spellStart"/>
        <w:r w:rsidR="00175A0C">
          <w:t>Rosbier</w:t>
        </w:r>
        <w:proofErr w:type="spellEnd"/>
        <w:r w:rsidR="00175A0C">
          <w:t xml:space="preserve"> y </w:t>
        </w:r>
        <w:proofErr w:type="spellStart"/>
        <w:r w:rsidR="00175A0C">
          <w:t>Zahlen</w:t>
        </w:r>
        <w:proofErr w:type="spellEnd"/>
        <w:r w:rsidR="00175A0C">
          <w:t xml:space="preserve"> por las muestras de malta</w:t>
        </w:r>
        <w:r w:rsidR="00175A0C">
          <w:rPr>
            <w:spacing w:val="1"/>
          </w:rPr>
          <w:t xml:space="preserve"> </w:t>
        </w:r>
        <w:r w:rsidR="00175A0C">
          <w:t>provistas y por su colaboración y buena predisposición, y a la Universidad</w:t>
        </w:r>
        <w:r w:rsidR="00175A0C">
          <w:rPr>
            <w:spacing w:val="1"/>
          </w:rPr>
          <w:t xml:space="preserve"> </w:t>
        </w:r>
        <w:r w:rsidR="00175A0C">
          <w:t>Tecnológica</w:t>
        </w:r>
        <w:r w:rsidR="00175A0C">
          <w:rPr>
            <w:spacing w:val="-6"/>
          </w:rPr>
          <w:t xml:space="preserve"> </w:t>
        </w:r>
        <w:r w:rsidR="00175A0C">
          <w:t>Nacional</w:t>
        </w:r>
        <w:r w:rsidR="00175A0C">
          <w:rPr>
            <w:spacing w:val="-6"/>
          </w:rPr>
          <w:t xml:space="preserve"> </w:t>
        </w:r>
        <w:r w:rsidR="00175A0C">
          <w:t>por</w:t>
        </w:r>
        <w:r w:rsidR="00175A0C">
          <w:rPr>
            <w:spacing w:val="-6"/>
          </w:rPr>
          <w:t xml:space="preserve"> </w:t>
        </w:r>
        <w:r w:rsidR="00175A0C">
          <w:t>el</w:t>
        </w:r>
        <w:r w:rsidR="00175A0C">
          <w:rPr>
            <w:spacing w:val="-6"/>
          </w:rPr>
          <w:t xml:space="preserve"> </w:t>
        </w:r>
        <w:r w:rsidR="00175A0C">
          <w:t>financiamiento</w:t>
        </w:r>
        <w:r w:rsidR="00175A0C">
          <w:rPr>
            <w:spacing w:val="-6"/>
          </w:rPr>
          <w:t xml:space="preserve"> </w:t>
        </w:r>
        <w:r w:rsidR="00175A0C">
          <w:t>del</w:t>
        </w:r>
        <w:r w:rsidR="00175A0C">
          <w:rPr>
            <w:spacing w:val="-6"/>
          </w:rPr>
          <w:t xml:space="preserve"> </w:t>
        </w:r>
        <w:r w:rsidR="00175A0C">
          <w:t>proyecto</w:t>
        </w:r>
        <w:r w:rsidR="00175A0C">
          <w:rPr>
            <w:spacing w:val="-6"/>
          </w:rPr>
          <w:t xml:space="preserve"> </w:t>
        </w:r>
        <w:r w:rsidR="00175A0C">
          <w:t>PAECARO0008080TC.</w:t>
        </w:r>
      </w:moveTo>
    </w:p>
    <w:moveToRangeEnd w:id="41"/>
    <w:p w14:paraId="6F9A1B19" w14:textId="7CF7AD34" w:rsidR="005D7C0E" w:rsidRDefault="005D7C0E">
      <w:pPr>
        <w:pStyle w:val="Textoindependiente"/>
        <w:spacing w:before="23"/>
        <w:jc w:val="left"/>
      </w:pPr>
    </w:p>
    <w:sectPr w:rsidR="005D7C0E">
      <w:pgSz w:w="11920" w:h="16840"/>
      <w:pgMar w:top="1380" w:right="1600" w:bottom="280" w:left="1600" w:header="359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Revisor" w:date="2022-07-27T15:14:00Z" w:initials="P">
    <w:p w14:paraId="6409E05C" w14:textId="6984722B" w:rsidR="00825836" w:rsidRDefault="00825836">
      <w:pPr>
        <w:pStyle w:val="Textocomentario"/>
      </w:pPr>
      <w:r>
        <w:rPr>
          <w:rStyle w:val="Refdecomentario"/>
        </w:rPr>
        <w:annotationRef/>
      </w:r>
      <w:r>
        <w:t xml:space="preserve">Expresar en </w:t>
      </w:r>
      <w:r>
        <w:rPr>
          <w:rFonts w:ascii="Calibri" w:hAnsi="Calibri" w:cs="Calibri"/>
        </w:rPr>
        <w:t>µ</w:t>
      </w:r>
      <w:r>
        <w:t>m la luz del tamiz</w:t>
      </w:r>
    </w:p>
  </w:comment>
  <w:comment w:id="16" w:author="Revisor" w:date="2022-07-27T15:20:00Z" w:initials="P">
    <w:p w14:paraId="420CCD40" w14:textId="70D82A31" w:rsidR="005D7C0E" w:rsidRDefault="005D7C0E">
      <w:pPr>
        <w:pStyle w:val="Textocomentario"/>
      </w:pPr>
      <w:r>
        <w:rPr>
          <w:rStyle w:val="Refdecomentario"/>
        </w:rPr>
        <w:annotationRef/>
      </w:r>
      <w:proofErr w:type="gramStart"/>
      <w:r>
        <w:t>Es adimensional?</w:t>
      </w:r>
      <w:proofErr w:type="gramEnd"/>
    </w:p>
  </w:comment>
  <w:comment w:id="21" w:author="Revisor" w:date="2022-07-27T15:21:00Z" w:initials="P">
    <w:p w14:paraId="1EF54934" w14:textId="1EEAC00D" w:rsidR="005D7C0E" w:rsidRDefault="005D7C0E">
      <w:pPr>
        <w:pStyle w:val="Textocomentario"/>
      </w:pPr>
      <w:r>
        <w:rPr>
          <w:rStyle w:val="Refdecomentario"/>
        </w:rPr>
        <w:annotationRef/>
      </w:r>
      <w:r>
        <w:t>Respete las unidades del Sistema Internacional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09E05C" w15:done="0"/>
  <w15:commentEx w15:paraId="420CCD40" w15:done="0"/>
  <w15:commentEx w15:paraId="1EF549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D4E1" w16cex:dateUtc="2022-07-27T18:14:00Z"/>
  <w16cex:commentExtensible w16cex:durableId="268BD629" w16cex:dateUtc="2022-07-27T18:20:00Z"/>
  <w16cex:commentExtensible w16cex:durableId="268BD65D" w16cex:dateUtc="2022-07-27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09E05C" w16cid:durableId="268BD4E1"/>
  <w16cid:commentId w16cid:paraId="420CCD40" w16cid:durableId="268BD629"/>
  <w16cid:commentId w16cid:paraId="1EF54934" w16cid:durableId="268BD6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2B9D" w14:textId="77777777" w:rsidR="002D184A" w:rsidRDefault="002D184A">
      <w:r>
        <w:separator/>
      </w:r>
    </w:p>
  </w:endnote>
  <w:endnote w:type="continuationSeparator" w:id="0">
    <w:p w14:paraId="64BE87CE" w14:textId="77777777" w:rsidR="002D184A" w:rsidRDefault="002D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C99E" w14:textId="77777777" w:rsidR="002D184A" w:rsidRDefault="002D184A">
      <w:r>
        <w:separator/>
      </w:r>
    </w:p>
  </w:footnote>
  <w:footnote w:type="continuationSeparator" w:id="0">
    <w:p w14:paraId="7100E396" w14:textId="77777777" w:rsidR="002D184A" w:rsidRDefault="002D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EB43" w14:textId="77777777" w:rsidR="003D1342" w:rsidRDefault="00000000">
    <w:pPr>
      <w:pStyle w:val="Textoindependiente"/>
      <w:spacing w:line="14" w:lineRule="auto"/>
      <w:ind w:left="0"/>
      <w:jc w:val="left"/>
      <w:rPr>
        <w:sz w:val="20"/>
      </w:rPr>
    </w:pPr>
    <w:r>
      <w:pict w14:anchorId="5749B07B">
        <v:group id="_x0000_s1026" style="position:absolute;margin-left:85pt;margin-top:17.95pt;width:425pt;height:51.75pt;z-index:-15753728;mso-position-horizontal-relative:page;mso-position-vertical-relative:page" coordorigin="1700,359" coordsize="8500,1035">
          <v:line id="_x0000_s1028" style="position:absolute" from="1700,1030" to="10200,1030" strokeweight="1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716;top:359;width:1065;height:1035">
            <v:imagedata r:id="rId1" o:title=""/>
          </v:shape>
          <w10:wrap anchorx="page" anchory="page"/>
        </v:group>
      </w:pict>
    </w:r>
    <w:r>
      <w:pict w14:anchorId="4104555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8.65pt;margin-top:39pt;width:352.25pt;height:12.1pt;z-index:-15753216;mso-position-horizontal-relative:page;mso-position-vertical-relative:page" filled="f" stroked="f">
          <v:textbox inset="0,0,0,0">
            <w:txbxContent>
              <w:p w14:paraId="5E4BEC8F" w14:textId="77777777" w:rsidR="003D1342" w:rsidRDefault="00000000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VIII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Congreso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Internacional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Ciencia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y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Tecnología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Alimentos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(CICYTAC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2022)</w:t>
                </w:r>
              </w:p>
            </w:txbxContent>
          </v:textbox>
          <w10:wrap anchorx="page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342"/>
    <w:rsid w:val="00175A0C"/>
    <w:rsid w:val="002D184A"/>
    <w:rsid w:val="003D1342"/>
    <w:rsid w:val="00595F45"/>
    <w:rsid w:val="005D7C0E"/>
    <w:rsid w:val="0082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A55009"/>
  <w15:docId w15:val="{29CB0759-2753-461A-8094-DAEEB77D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"/>
      <w:ind w:left="2751" w:right="306" w:hanging="244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825836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258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58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5836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58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5836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ferritto3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Plantilla-Resumen-VIII-CICYTAC-2020-2.docx</vt:lpstr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Plantilla-Resumen-VIII-CICYTAC-2020-2.docx</dc:title>
  <cp:lastModifiedBy>Revisor</cp:lastModifiedBy>
  <cp:revision>3</cp:revision>
  <dcterms:created xsi:type="dcterms:W3CDTF">2022-07-27T16:59:00Z</dcterms:created>
  <dcterms:modified xsi:type="dcterms:W3CDTF">2022-07-27T18:23:00Z</dcterms:modified>
</cp:coreProperties>
</file>