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89479" w14:textId="6CD6CB9C" w:rsidR="00B06CB4" w:rsidRDefault="000A1009">
      <w:pPr>
        <w:pBdr>
          <w:top w:val="nil"/>
          <w:left w:val="nil"/>
          <w:bottom w:val="nil"/>
          <w:right w:val="nil"/>
          <w:between w:val="nil"/>
        </w:pBdr>
        <w:spacing w:after="0" w:line="240" w:lineRule="auto"/>
        <w:ind w:left="0" w:hanging="2"/>
        <w:jc w:val="center"/>
        <w:rPr>
          <w:b/>
          <w:color w:val="000000"/>
        </w:rPr>
      </w:pPr>
      <w:r>
        <w:rPr>
          <w:b/>
          <w:color w:val="000000"/>
        </w:rPr>
        <w:t>Evalua</w:t>
      </w:r>
      <w:bookmarkStart w:id="0" w:name="_GoBack"/>
      <w:bookmarkEnd w:id="0"/>
      <w:r>
        <w:rPr>
          <w:b/>
          <w:color w:val="000000"/>
        </w:rPr>
        <w:t>ción del uso de p</w:t>
      </w:r>
      <w:r w:rsidR="008440E6">
        <w:rPr>
          <w:b/>
          <w:color w:val="000000"/>
        </w:rPr>
        <w:t xml:space="preserve">elículas </w:t>
      </w:r>
      <w:proofErr w:type="spellStart"/>
      <w:r w:rsidR="008440E6">
        <w:rPr>
          <w:b/>
          <w:color w:val="000000"/>
        </w:rPr>
        <w:t>nanocompuestas</w:t>
      </w:r>
      <w:proofErr w:type="spellEnd"/>
      <w:r w:rsidR="008440E6">
        <w:rPr>
          <w:b/>
          <w:color w:val="000000"/>
        </w:rPr>
        <w:t xml:space="preserve"> </w:t>
      </w:r>
      <w:proofErr w:type="spellStart"/>
      <w:r w:rsidR="008440E6">
        <w:rPr>
          <w:b/>
          <w:color w:val="000000"/>
        </w:rPr>
        <w:t>bio-desintegrables</w:t>
      </w:r>
      <w:proofErr w:type="spellEnd"/>
      <w:r w:rsidR="008440E6">
        <w:rPr>
          <w:b/>
          <w:color w:val="000000"/>
        </w:rPr>
        <w:t xml:space="preserve"> como envases de alimentos</w:t>
      </w:r>
    </w:p>
    <w:p w14:paraId="18C497A3" w14:textId="77777777" w:rsidR="00B06CB4" w:rsidRDefault="00B06CB4">
      <w:pPr>
        <w:spacing w:after="0" w:line="240" w:lineRule="auto"/>
        <w:ind w:left="0" w:hanging="2"/>
        <w:jc w:val="center"/>
      </w:pPr>
    </w:p>
    <w:p w14:paraId="48FA0C1A" w14:textId="5C3E4417" w:rsidR="00B06CB4" w:rsidRDefault="00DE53FB">
      <w:pPr>
        <w:spacing w:after="0" w:line="240" w:lineRule="auto"/>
        <w:ind w:left="0" w:hanging="2"/>
        <w:jc w:val="center"/>
      </w:pPr>
      <w:r>
        <w:t xml:space="preserve">Ortega F (1), </w:t>
      </w:r>
      <w:proofErr w:type="spellStart"/>
      <w:r>
        <w:t>Minnaard</w:t>
      </w:r>
      <w:proofErr w:type="spellEnd"/>
      <w:r>
        <w:t xml:space="preserve"> J (1,2), Arce V B (3,2), García M A (1,2)</w:t>
      </w:r>
    </w:p>
    <w:p w14:paraId="3BAF0AA7" w14:textId="77777777" w:rsidR="00B06CB4" w:rsidRDefault="00B06CB4">
      <w:pPr>
        <w:spacing w:after="0" w:line="240" w:lineRule="auto"/>
        <w:ind w:left="0" w:hanging="2"/>
        <w:jc w:val="center"/>
      </w:pPr>
    </w:p>
    <w:p w14:paraId="45386DE7" w14:textId="7226A758" w:rsidR="00B06CB4" w:rsidRPr="004F213A" w:rsidRDefault="00DE53FB" w:rsidP="004F213A">
      <w:pPr>
        <w:spacing w:after="120" w:line="240" w:lineRule="auto"/>
        <w:ind w:left="0" w:hanging="2"/>
        <w:jc w:val="left"/>
      </w:pPr>
      <w:r>
        <w:t xml:space="preserve">(1) </w:t>
      </w:r>
      <w:r w:rsidR="004F213A" w:rsidRPr="004F213A">
        <w:t>CIDCA</w:t>
      </w:r>
      <w:r w:rsidR="004846AD">
        <w:t>-</w:t>
      </w:r>
      <w:r w:rsidR="004F213A" w:rsidRPr="004F213A">
        <w:t xml:space="preserve">UNLP-CONICET-CICPBA, </w:t>
      </w:r>
      <w:del w:id="1" w:author="Raquel Martini" w:date="2022-07-14T09:08:00Z">
        <w:r w:rsidR="004F213A" w:rsidRPr="004F213A" w:rsidDel="00231746">
          <w:delText xml:space="preserve">47 y 116 (1900), </w:delText>
        </w:r>
      </w:del>
      <w:r w:rsidR="004F213A" w:rsidRPr="004F213A">
        <w:t>La Plata, Buenos Aires, Argentina.</w:t>
      </w:r>
    </w:p>
    <w:p w14:paraId="20DD0A77" w14:textId="19FECB01" w:rsidR="00B06CB4" w:rsidRDefault="00DE53FB" w:rsidP="004846AD">
      <w:pPr>
        <w:spacing w:after="120" w:line="240" w:lineRule="auto"/>
        <w:ind w:left="0" w:hanging="2"/>
        <w:jc w:val="left"/>
      </w:pPr>
      <w:r>
        <w:t xml:space="preserve">(2) </w:t>
      </w:r>
      <w:r w:rsidR="004F213A" w:rsidRPr="004F213A">
        <w:t xml:space="preserve">Facultad. de Ciencias. Exactas, UNLP, </w:t>
      </w:r>
      <w:del w:id="2" w:author="Raquel Martini" w:date="2022-07-14T09:08:00Z">
        <w:r w:rsidR="004F213A" w:rsidRPr="004F213A" w:rsidDel="00A62CC1">
          <w:delText xml:space="preserve">47 y 115 (1900), </w:delText>
        </w:r>
      </w:del>
      <w:r w:rsidR="004F213A" w:rsidRPr="004F213A">
        <w:t>La Plata,</w:t>
      </w:r>
      <w:r w:rsidR="004F213A">
        <w:t xml:space="preserve"> </w:t>
      </w:r>
      <w:r w:rsidR="004F213A" w:rsidRPr="004F213A">
        <w:t>Buenos Aires, Argentina.</w:t>
      </w:r>
    </w:p>
    <w:p w14:paraId="54046FDD" w14:textId="5DB84296" w:rsidR="004F213A" w:rsidRPr="004846AD" w:rsidRDefault="004846AD" w:rsidP="004846AD">
      <w:pPr>
        <w:spacing w:after="120" w:line="240" w:lineRule="auto"/>
        <w:ind w:left="0" w:hanging="2"/>
        <w:jc w:val="left"/>
        <w:rPr>
          <w:i/>
          <w:iCs/>
        </w:rPr>
      </w:pPr>
      <w:r>
        <w:t xml:space="preserve">(3) </w:t>
      </w:r>
      <w:proofErr w:type="spellStart"/>
      <w:r w:rsidRPr="004846AD">
        <w:t>CIOp</w:t>
      </w:r>
      <w:proofErr w:type="spellEnd"/>
      <w:r w:rsidRPr="004846AD">
        <w:t xml:space="preserve">-UNLP-CICPBA, </w:t>
      </w:r>
      <w:del w:id="3" w:author="Raquel Martini" w:date="2022-07-14T09:08:00Z">
        <w:r w:rsidRPr="004846AD" w:rsidDel="00A62CC1">
          <w:delText xml:space="preserve">Camino centenario e/505 y 508, (1897) </w:delText>
        </w:r>
      </w:del>
      <w:proofErr w:type="spellStart"/>
      <w:r w:rsidRPr="004846AD">
        <w:t>Gonnet</w:t>
      </w:r>
      <w:proofErr w:type="spellEnd"/>
      <w:r w:rsidRPr="004846AD">
        <w:t>,</w:t>
      </w:r>
      <w:r>
        <w:t xml:space="preserve"> Buenos Aires,</w:t>
      </w:r>
      <w:r w:rsidRPr="004846AD">
        <w:t xml:space="preserve"> Argentina.</w:t>
      </w:r>
    </w:p>
    <w:p w14:paraId="5AE73F03" w14:textId="18FB3CD3" w:rsidR="00B06CB4" w:rsidRDefault="00DE53F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A1009">
        <w:rPr>
          <w:color w:val="000000"/>
        </w:rPr>
        <w:t xml:space="preserve"> fortega@biol.unlp.edu.ar</w:t>
      </w:r>
      <w:r>
        <w:rPr>
          <w:color w:val="000000"/>
        </w:rPr>
        <w:tab/>
      </w:r>
    </w:p>
    <w:p w14:paraId="74693060" w14:textId="77777777" w:rsidR="00B06CB4" w:rsidRDefault="00B06CB4">
      <w:pPr>
        <w:spacing w:after="0" w:line="240" w:lineRule="auto"/>
        <w:ind w:left="0" w:hanging="2"/>
      </w:pPr>
    </w:p>
    <w:p w14:paraId="0271CE5C" w14:textId="118869DD" w:rsidR="00B06CB4" w:rsidDel="00A62CC1" w:rsidRDefault="00DE53FB">
      <w:pPr>
        <w:spacing w:after="0" w:line="240" w:lineRule="auto"/>
        <w:ind w:left="0" w:hanging="2"/>
        <w:rPr>
          <w:del w:id="4" w:author="Raquel Martini" w:date="2022-07-14T09:08:00Z"/>
        </w:rPr>
      </w:pPr>
      <w:del w:id="5" w:author="Raquel Martini" w:date="2022-07-14T09:08:00Z">
        <w:r w:rsidDel="00A62CC1">
          <w:delText>RESUMEN</w:delText>
        </w:r>
      </w:del>
    </w:p>
    <w:p w14:paraId="63066015" w14:textId="77777777" w:rsidR="00B06CB4" w:rsidRDefault="00B06CB4">
      <w:pPr>
        <w:spacing w:after="0" w:line="240" w:lineRule="auto"/>
        <w:ind w:left="0" w:hanging="2"/>
      </w:pPr>
    </w:p>
    <w:p w14:paraId="18557AA4" w14:textId="2664E0E4" w:rsidR="00C82D20" w:rsidRPr="00426C87" w:rsidRDefault="001B20AB" w:rsidP="00362B0D">
      <w:pPr>
        <w:spacing w:after="0" w:line="240" w:lineRule="auto"/>
        <w:ind w:left="0" w:hanging="2"/>
        <w:textDirection w:val="lrTb"/>
      </w:pPr>
      <w:r w:rsidRPr="00362B0D">
        <w:t>Entre los envases activos, el interés por los materiales antimicrobianos ha aumentado significativamente, ya que, constituyen una opción complementaria y prometedora al uso de los métodos tradicionales de conservación que controlan los microorganismos indeseables en los alimentos. Particularmente, los envases antimicrobianos han sido diseñados para inhibir el crecimiento de microorganismos patógenos y de aquellos que pueden acelerar la descomposición de los productos envasados y, por lo tanto, contribuir, junto con la protección física, a la extensión de la vida útil de los alimentos que contienen.</w:t>
      </w:r>
      <w:r w:rsidR="00CB65D4" w:rsidRPr="00362B0D">
        <w:t xml:space="preserve"> </w:t>
      </w:r>
      <w:r w:rsidR="000C20CA">
        <w:t>E</w:t>
      </w:r>
      <w:r w:rsidR="00CB65D4" w:rsidRPr="00362B0D">
        <w:t>n el caso de</w:t>
      </w:r>
      <w:r w:rsidR="00C8495F">
        <w:t xml:space="preserve"> productos de humedad intermedia como e</w:t>
      </w:r>
      <w:r w:rsidR="00CB65D4" w:rsidRPr="00362B0D">
        <w:t>l pan lacteado y quesos frescos, el</w:t>
      </w:r>
      <w:r w:rsidRPr="00362B0D">
        <w:t xml:space="preserve"> desarrollo de mohos </w:t>
      </w:r>
      <w:r w:rsidR="00CB65D4" w:rsidRPr="00362B0D">
        <w:t>es</w:t>
      </w:r>
      <w:r w:rsidRPr="00362B0D">
        <w:t xml:space="preserve"> </w:t>
      </w:r>
      <w:r w:rsidR="00CB65D4" w:rsidRPr="00362B0D">
        <w:t>el principal</w:t>
      </w:r>
      <w:r w:rsidRPr="00362B0D">
        <w:t xml:space="preserve"> factor que restring</w:t>
      </w:r>
      <w:r w:rsidR="00CB65D4" w:rsidRPr="00362B0D">
        <w:t>e</w:t>
      </w:r>
      <w:r w:rsidRPr="00362B0D">
        <w:t xml:space="preserve"> la vida útil y calidad </w:t>
      </w:r>
      <w:r w:rsidR="00CB65D4" w:rsidRPr="00362B0D">
        <w:t>de los mismos</w:t>
      </w:r>
      <w:r w:rsidRPr="00362B0D">
        <w:t>.</w:t>
      </w:r>
      <w:r w:rsidR="00CB65D4" w:rsidRPr="00362B0D">
        <w:t xml:space="preserve"> </w:t>
      </w:r>
      <w:r w:rsidRPr="00362B0D">
        <w:t xml:space="preserve">Generalmente, la vida útil de estos </w:t>
      </w:r>
      <w:r w:rsidR="00CB65D4" w:rsidRPr="00362B0D">
        <w:t>panes</w:t>
      </w:r>
      <w:r w:rsidRPr="00362B0D">
        <w:t xml:space="preserve"> sin agregado de conservantes es de aproximadamente 3 a 4 días, siendo necesario el agregado de </w:t>
      </w:r>
      <w:r w:rsidR="00FC7543" w:rsidRPr="00362B0D">
        <w:t>preservadores</w:t>
      </w:r>
      <w:r w:rsidRPr="00362B0D">
        <w:t xml:space="preserve"> a la masa para prolongar su período de comercialización.</w:t>
      </w:r>
      <w:r w:rsidR="00CB65D4" w:rsidRPr="00362B0D">
        <w:t xml:space="preserve"> Algo similar ocurre con los quesos frescos</w:t>
      </w:r>
      <w:r w:rsidR="003F7D9B" w:rsidRPr="00362B0D">
        <w:t>, ya que se caracterizan por ser un producto poco fermentado, ligeramente ácido (pH</w:t>
      </w:r>
      <w:r w:rsidR="00FC7543" w:rsidRPr="00362B0D">
        <w:t xml:space="preserve">≈ 5,0), con actividad acuosa elevada y bajo contenido de sal, lo cual facilita el desarrollo de hongos y levaduras. </w:t>
      </w:r>
      <w:r w:rsidRPr="00362B0D">
        <w:t xml:space="preserve">Dado que los consumidores actualmente demandan alimentos </w:t>
      </w:r>
      <w:r w:rsidR="00FC7543" w:rsidRPr="00362B0D">
        <w:t xml:space="preserve">más </w:t>
      </w:r>
      <w:r w:rsidRPr="00362B0D">
        <w:t>naturales, una alternativa sería el uso de envases activos</w:t>
      </w:r>
      <w:r w:rsidR="00D26EE1">
        <w:t xml:space="preserve"> con nanopartículas de plata (</w:t>
      </w:r>
      <w:proofErr w:type="spellStart"/>
      <w:r w:rsidR="00D26EE1">
        <w:t>AgNPs</w:t>
      </w:r>
      <w:proofErr w:type="spellEnd"/>
      <w:r w:rsidR="00D26EE1">
        <w:t xml:space="preserve">) obtenidas mediante </w:t>
      </w:r>
      <w:r w:rsidR="0008616E">
        <w:t xml:space="preserve">una </w:t>
      </w:r>
      <w:r w:rsidR="00D26EE1">
        <w:t xml:space="preserve">síntesis química </w:t>
      </w:r>
      <w:r w:rsidR="0008616E">
        <w:t xml:space="preserve">verde, </w:t>
      </w:r>
      <w:r w:rsidRPr="00362B0D">
        <w:t xml:space="preserve">que permitan prolongar la vida útil </w:t>
      </w:r>
      <w:r w:rsidR="00293875" w:rsidRPr="00362B0D">
        <w:t>de los productos</w:t>
      </w:r>
      <w:r w:rsidRPr="00362B0D">
        <w:t xml:space="preserve"> sin la incorporación de conservantes químicos en </w:t>
      </w:r>
      <w:r w:rsidR="00D26EE1">
        <w:t xml:space="preserve">su </w:t>
      </w:r>
      <w:r w:rsidRPr="00362B0D">
        <w:t xml:space="preserve">formulación. </w:t>
      </w:r>
      <w:r w:rsidR="00C82D20" w:rsidRPr="00362B0D">
        <w:t>En este trabajo s</w:t>
      </w:r>
      <w:r w:rsidR="00426C87" w:rsidRPr="00362B0D">
        <w:t xml:space="preserve">e </w:t>
      </w:r>
      <w:r w:rsidR="0008616E">
        <w:t>obtuvieron</w:t>
      </w:r>
      <w:r w:rsidR="00426C87" w:rsidRPr="00362B0D">
        <w:t xml:space="preserve"> </w:t>
      </w:r>
      <w:proofErr w:type="spellStart"/>
      <w:r w:rsidR="0008616E">
        <w:t>AgNPs</w:t>
      </w:r>
      <w:proofErr w:type="spellEnd"/>
      <w:r w:rsidR="00B44BF1" w:rsidRPr="00362B0D">
        <w:t xml:space="preserve"> </w:t>
      </w:r>
      <w:r w:rsidR="00426C87" w:rsidRPr="00362B0D">
        <w:t>mediante</w:t>
      </w:r>
      <w:r w:rsidR="00B44BF1" w:rsidRPr="00362B0D">
        <w:t xml:space="preserve"> una</w:t>
      </w:r>
      <w:r w:rsidR="00426C87" w:rsidRPr="00362B0D">
        <w:t xml:space="preserve"> técnica verde</w:t>
      </w:r>
      <w:r w:rsidR="0008616E">
        <w:t>, amigable con el medio ambiente,</w:t>
      </w:r>
      <w:r w:rsidR="00426C87" w:rsidRPr="00362B0D">
        <w:t xml:space="preserve"> </w:t>
      </w:r>
      <w:r w:rsidR="00B44BF1" w:rsidRPr="00362B0D">
        <w:t>utilizando una solución de</w:t>
      </w:r>
      <w:r w:rsidR="00426C87" w:rsidRPr="00362B0D">
        <w:t xml:space="preserve"> AgNO</w:t>
      </w:r>
      <w:r w:rsidR="00426C87" w:rsidRPr="00362B0D">
        <w:rPr>
          <w:vertAlign w:val="subscript"/>
        </w:rPr>
        <w:t>3</w:t>
      </w:r>
      <w:r w:rsidR="00362B0D">
        <w:t xml:space="preserve"> (</w:t>
      </w:r>
      <w:r w:rsidR="00362B0D" w:rsidRPr="00362B0D">
        <w:t>6,5 10</w:t>
      </w:r>
      <w:r w:rsidR="00362B0D" w:rsidRPr="00362B0D">
        <w:rPr>
          <w:vertAlign w:val="superscript"/>
        </w:rPr>
        <w:t>-3</w:t>
      </w:r>
      <w:r w:rsidR="00362B0D" w:rsidRPr="00362B0D">
        <w:t xml:space="preserve"> M</w:t>
      </w:r>
      <w:r w:rsidR="00362B0D">
        <w:t>)</w:t>
      </w:r>
      <w:r w:rsidR="00426C87" w:rsidRPr="00362B0D">
        <w:t xml:space="preserve"> y jugo de limón natural</w:t>
      </w:r>
      <w:r w:rsidR="0086668F" w:rsidRPr="00362B0D">
        <w:t xml:space="preserve"> </w:t>
      </w:r>
      <w:r w:rsidR="00362B0D" w:rsidRPr="00362B0D">
        <w:t>en una relación de volumen 1:4 (AgNO</w:t>
      </w:r>
      <w:r w:rsidR="00362B0D" w:rsidRPr="00362B0D">
        <w:rPr>
          <w:vertAlign w:val="subscript"/>
        </w:rPr>
        <w:t>3</w:t>
      </w:r>
      <w:r w:rsidR="00362B0D" w:rsidRPr="00362B0D">
        <w:t xml:space="preserve">: jugo de limón) </w:t>
      </w:r>
      <w:r w:rsidR="0086668F" w:rsidRPr="00362B0D">
        <w:t>(</w:t>
      </w:r>
      <w:proofErr w:type="spellStart"/>
      <w:r w:rsidR="0086668F" w:rsidRPr="00362B0D">
        <w:t>AgNP</w:t>
      </w:r>
      <w:proofErr w:type="spellEnd"/>
      <w:r w:rsidR="0086668F" w:rsidRPr="00362B0D">
        <w:t xml:space="preserve"> L)</w:t>
      </w:r>
      <w:r w:rsidR="00426C87" w:rsidRPr="00362B0D">
        <w:t>. Una vez obtenidas y caracterizadas las nanopartículas</w:t>
      </w:r>
      <w:r w:rsidR="002A3910">
        <w:t xml:space="preserve"> </w:t>
      </w:r>
      <w:r w:rsidR="0008616E">
        <w:t>por</w:t>
      </w:r>
      <w:r w:rsidR="002A3910">
        <w:t xml:space="preserve"> microscopía electrónica de transmisión (TEM), potencial Z y </w:t>
      </w:r>
      <w:r w:rsidR="002A3910" w:rsidRPr="002A3910">
        <w:t>espectroscopía infrarroja por transformada de Fourier (FTIR)</w:t>
      </w:r>
      <w:r w:rsidR="002A3910">
        <w:t>,</w:t>
      </w:r>
      <w:r w:rsidR="002A3910" w:rsidRPr="002A3910">
        <w:rPr>
          <w:b/>
          <w:bCs/>
        </w:rPr>
        <w:t xml:space="preserve"> </w:t>
      </w:r>
      <w:r w:rsidR="00426C87" w:rsidRPr="00362B0D">
        <w:t xml:space="preserve">se estudió su incorporación a suspensiones de almidón de maíz al 3 % (p/v), con el fin de obtener películas </w:t>
      </w:r>
      <w:proofErr w:type="spellStart"/>
      <w:r w:rsidR="00426C87" w:rsidRPr="00362B0D">
        <w:t>nanocompuestas</w:t>
      </w:r>
      <w:proofErr w:type="spellEnd"/>
      <w:r w:rsidR="00426C87" w:rsidRPr="00362B0D">
        <w:t xml:space="preserve">. </w:t>
      </w:r>
      <w:r w:rsidR="00CA74E3" w:rsidRPr="00362B0D">
        <w:t>L</w:t>
      </w:r>
      <w:r w:rsidR="00426C87" w:rsidRPr="00362B0D">
        <w:t>os sistemas nanocompuestos</w:t>
      </w:r>
      <w:r w:rsidR="00CA74E3" w:rsidRPr="00362B0D">
        <w:t xml:space="preserve"> se caracterizaron</w:t>
      </w:r>
      <w:r w:rsidR="00426C87" w:rsidRPr="00362B0D">
        <w:t xml:space="preserve"> estudiando las propiedades relevantes que condicion</w:t>
      </w:r>
      <w:r w:rsidR="00CA74E3" w:rsidRPr="00362B0D">
        <w:t>a</w:t>
      </w:r>
      <w:r w:rsidR="00426C87" w:rsidRPr="00362B0D">
        <w:t xml:space="preserve">n su aplicación </w:t>
      </w:r>
      <w:r w:rsidR="00CA74E3" w:rsidRPr="00362B0D">
        <w:t>como envase</w:t>
      </w:r>
      <w:r w:rsidR="00426C87" w:rsidRPr="00362B0D">
        <w:t xml:space="preserve"> de alimentos.</w:t>
      </w:r>
      <w:r w:rsidR="00C82D20" w:rsidRPr="00362B0D">
        <w:t xml:space="preserve"> </w:t>
      </w:r>
      <w:r w:rsidR="00CA74E3" w:rsidRPr="00362B0D">
        <w:t xml:space="preserve">Las películas con </w:t>
      </w:r>
      <w:proofErr w:type="spellStart"/>
      <w:r w:rsidR="00CA74E3" w:rsidRPr="00362B0D">
        <w:t>AgNP</w:t>
      </w:r>
      <w:proofErr w:type="spellEnd"/>
      <w:r w:rsidR="00CA74E3" w:rsidRPr="00362B0D">
        <w:t xml:space="preserve"> L (71,5 ppm) mejoraron tanto las propiedades de barrera de vapor de agua como la resistencia mecánica, mantuvieron su capacidad de sellado térmico y presentaron capacidad antimicrobiana contra bacterias indicativas de buenas prácticas de </w:t>
      </w:r>
      <w:r w:rsidR="00FD1B58">
        <w:t>manufactura</w:t>
      </w:r>
      <w:r w:rsidR="00CA74E3" w:rsidRPr="00362B0D">
        <w:t xml:space="preserve">, </w:t>
      </w:r>
      <w:commentRangeStart w:id="6"/>
      <w:r w:rsidR="00CA74E3" w:rsidRPr="00362B0D">
        <w:t>al</w:t>
      </w:r>
      <w:commentRangeEnd w:id="6"/>
      <w:r w:rsidR="00D45161">
        <w:rPr>
          <w:rStyle w:val="Refdecomentario"/>
        </w:rPr>
        <w:commentReference w:id="6"/>
      </w:r>
      <w:r w:rsidR="00CA74E3" w:rsidRPr="00362B0D">
        <w:t xml:space="preserve"> igual que su respectivo control</w:t>
      </w:r>
      <w:r w:rsidR="00CE7AA4" w:rsidRPr="00362B0D">
        <w:t xml:space="preserve"> (sin </w:t>
      </w:r>
      <w:proofErr w:type="spellStart"/>
      <w:r w:rsidR="00CE7AA4" w:rsidRPr="00362B0D">
        <w:t>AgNP</w:t>
      </w:r>
      <w:proofErr w:type="spellEnd"/>
      <w:r w:rsidR="00CE7AA4" w:rsidRPr="00362B0D">
        <w:t xml:space="preserve"> L)</w:t>
      </w:r>
      <w:r w:rsidR="00CA74E3" w:rsidRPr="00362B0D">
        <w:t xml:space="preserve">, </w:t>
      </w:r>
      <w:r w:rsidR="00FD1B58">
        <w:lastRenderedPageBreak/>
        <w:t xml:space="preserve">características </w:t>
      </w:r>
      <w:r w:rsidR="00CA74E3" w:rsidRPr="00362B0D">
        <w:t>relevante</w:t>
      </w:r>
      <w:r w:rsidR="00FD1B58">
        <w:t>s</w:t>
      </w:r>
      <w:r w:rsidR="00CA74E3" w:rsidRPr="00362B0D">
        <w:t xml:space="preserve"> para </w:t>
      </w:r>
      <w:r w:rsidR="00FD1B58">
        <w:t xml:space="preserve">su uso en el </w:t>
      </w:r>
      <w:r w:rsidR="00CA74E3" w:rsidRPr="00362B0D">
        <w:t>envasado de alimentos.</w:t>
      </w:r>
      <w:r w:rsidR="00CE7AA4" w:rsidRPr="00362B0D">
        <w:t xml:space="preserve"> </w:t>
      </w:r>
      <w:r w:rsidR="00362B0D" w:rsidRPr="00362B0D">
        <w:t>Además,</w:t>
      </w:r>
      <w:r w:rsidR="00C82D20">
        <w:t xml:space="preserve"> </w:t>
      </w:r>
      <w:r w:rsidR="00362B0D">
        <w:t>s</w:t>
      </w:r>
      <w:r w:rsidR="00C82D20" w:rsidRPr="00B44BF1">
        <w:t>e demostró la bio</w:t>
      </w:r>
      <w:r w:rsidR="00A21BBE">
        <w:t>-</w:t>
      </w:r>
      <w:r w:rsidR="00C82D20" w:rsidRPr="00B44BF1">
        <w:t>de</w:t>
      </w:r>
      <w:r w:rsidR="002A3910">
        <w:t>sintegración</w:t>
      </w:r>
      <w:r w:rsidR="00C82D20" w:rsidRPr="00B44BF1">
        <w:t xml:space="preserve"> de los materiales desarrollados en un período de 90 días. El ensayo de ecotoxicidad permitió inferir que la biodegradación de las películas estudiadas no aportó al compost sustancias con actividad fitotóxica bajo las condiciones ambientales evaluadas permitiendo la germinación de especies de rápido crecimiento indicadoras de fitotoxicidad.</w:t>
      </w:r>
      <w:r w:rsidR="00FD1B58">
        <w:t xml:space="preserve"> </w:t>
      </w:r>
      <w:r w:rsidR="00686347">
        <w:t>En las condiciones de almacenamiento estudiadas, l</w:t>
      </w:r>
      <w:r w:rsidR="00FD1B58">
        <w:t>os materiales nanocompuestos</w:t>
      </w:r>
      <w:r w:rsidR="00686347">
        <w:t xml:space="preserve"> </w:t>
      </w:r>
      <w:r w:rsidR="00FD1B58">
        <w:t>permitieron extender la vida útil tanto de pan lacteado como de queso fresco demostrando su efectividad como envase activo.</w:t>
      </w:r>
    </w:p>
    <w:p w14:paraId="512C588F" w14:textId="224EA5F2" w:rsidR="00426C87" w:rsidRPr="001B20AB" w:rsidRDefault="00426C87" w:rsidP="00293875">
      <w:pPr>
        <w:spacing w:after="0" w:line="240" w:lineRule="auto"/>
        <w:ind w:left="0" w:hanging="2"/>
        <w:rPr>
          <w:color w:val="FF0000"/>
        </w:rPr>
      </w:pPr>
    </w:p>
    <w:p w14:paraId="17662616" w14:textId="64F453A0" w:rsidR="00BA52F7" w:rsidRPr="00B44BF1" w:rsidRDefault="00BA52F7" w:rsidP="00BA52F7">
      <w:pPr>
        <w:pStyle w:val="Default"/>
        <w:rPr>
          <w:rFonts w:ascii="Arial" w:hAnsi="Arial" w:cs="Arial"/>
          <w:color w:val="auto"/>
          <w:position w:val="-1"/>
          <w:lang w:eastAsia="en-US"/>
        </w:rPr>
      </w:pPr>
    </w:p>
    <w:p w14:paraId="44CFD08A" w14:textId="2E0E16D7" w:rsidR="00BA52F7" w:rsidDel="00D34FF8" w:rsidRDefault="00BA52F7" w:rsidP="00BA52F7">
      <w:pPr>
        <w:pStyle w:val="Default"/>
        <w:rPr>
          <w:del w:id="7" w:author="Raquel Martini" w:date="2022-07-14T09:25:00Z"/>
          <w:color w:val="auto"/>
        </w:rPr>
      </w:pPr>
    </w:p>
    <w:p w14:paraId="69025538" w14:textId="77777777" w:rsidR="00B06CB4" w:rsidRDefault="00B06CB4" w:rsidP="00686347">
      <w:pPr>
        <w:spacing w:after="0" w:line="240" w:lineRule="auto"/>
        <w:ind w:leftChars="0" w:left="0" w:firstLineChars="0" w:firstLine="0"/>
      </w:pPr>
    </w:p>
    <w:p w14:paraId="344D2AB3" w14:textId="5761B738" w:rsidR="0054128A" w:rsidRDefault="00DE53FB">
      <w:pPr>
        <w:spacing w:after="0" w:line="240" w:lineRule="auto"/>
        <w:ind w:left="0" w:hanging="2"/>
      </w:pPr>
      <w:r>
        <w:t xml:space="preserve">Palabras Clave: </w:t>
      </w:r>
      <w:r w:rsidR="00A21BBE">
        <w:t xml:space="preserve">películas antimicrobianas, </w:t>
      </w:r>
      <w:r w:rsidR="0054128A">
        <w:t>nanopartículas de plata</w:t>
      </w:r>
      <w:r w:rsidR="002A3910">
        <w:t xml:space="preserve">, </w:t>
      </w:r>
      <w:r w:rsidR="0054128A">
        <w:t>materiales bio-desintegrables</w:t>
      </w:r>
      <w:r w:rsidR="00FD1B58">
        <w:t>, envases activos</w:t>
      </w:r>
    </w:p>
    <w:p w14:paraId="309D93D9" w14:textId="77777777" w:rsidR="00B06CB4" w:rsidRDefault="00B06CB4">
      <w:pPr>
        <w:spacing w:after="0" w:line="240" w:lineRule="auto"/>
        <w:ind w:left="0" w:hanging="2"/>
      </w:pPr>
    </w:p>
    <w:p w14:paraId="283DC9B8" w14:textId="77777777" w:rsidR="00B06CB4" w:rsidRDefault="00B06CB4">
      <w:pPr>
        <w:spacing w:after="0" w:line="240" w:lineRule="auto"/>
        <w:ind w:left="0" w:hanging="2"/>
      </w:pPr>
    </w:p>
    <w:p w14:paraId="6570622C" w14:textId="77777777" w:rsidR="00B06CB4" w:rsidRDefault="00B06CB4">
      <w:pPr>
        <w:spacing w:after="0" w:line="240" w:lineRule="auto"/>
        <w:ind w:left="0" w:hanging="2"/>
      </w:pPr>
    </w:p>
    <w:sectPr w:rsidR="00B06CB4">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quel Martini" w:date="2022-07-14T09:24:00Z" w:initials="RM">
    <w:p w14:paraId="2F091124" w14:textId="77777777" w:rsidR="00D45161" w:rsidRDefault="00D45161" w:rsidP="00921ED7">
      <w:pPr>
        <w:pStyle w:val="Textocomentario"/>
        <w:ind w:left="0" w:hanging="2"/>
        <w:jc w:val="left"/>
      </w:pPr>
      <w:r>
        <w:rPr>
          <w:rStyle w:val="Refdecomentario"/>
        </w:rPr>
        <w:annotationRef/>
      </w:r>
      <w:r>
        <w:rPr>
          <w:lang w:val="es-MX"/>
        </w:rPr>
        <w:t>No se entiende. El control también presenta actividad antimicrobiana?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91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5F5D" w16cex:dateUtc="2022-07-14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91124" w16cid:durableId="267A5F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2CC9" w14:textId="77777777" w:rsidR="001C617C" w:rsidRDefault="001C617C">
      <w:pPr>
        <w:spacing w:after="0" w:line="240" w:lineRule="auto"/>
        <w:ind w:left="0" w:hanging="2"/>
      </w:pPr>
      <w:r>
        <w:separator/>
      </w:r>
    </w:p>
  </w:endnote>
  <w:endnote w:type="continuationSeparator" w:id="0">
    <w:p w14:paraId="3F3F960F" w14:textId="77777777" w:rsidR="001C617C" w:rsidRDefault="001C61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F79C" w14:textId="77777777" w:rsidR="009814A8" w:rsidRDefault="009814A8" w:rsidP="009814A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82162" w14:textId="77777777" w:rsidR="009814A8" w:rsidRDefault="009814A8" w:rsidP="009814A8">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4C4A8" w14:textId="77777777" w:rsidR="009814A8" w:rsidRDefault="009814A8" w:rsidP="009814A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258E8" w14:textId="77777777" w:rsidR="001C617C" w:rsidRDefault="001C617C">
      <w:pPr>
        <w:spacing w:after="0" w:line="240" w:lineRule="auto"/>
        <w:ind w:left="0" w:hanging="2"/>
      </w:pPr>
      <w:r>
        <w:separator/>
      </w:r>
    </w:p>
  </w:footnote>
  <w:footnote w:type="continuationSeparator" w:id="0">
    <w:p w14:paraId="66FC99C6" w14:textId="77777777" w:rsidR="001C617C" w:rsidRDefault="001C617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63D9" w14:textId="77777777" w:rsidR="009814A8" w:rsidRDefault="009814A8" w:rsidP="009814A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2E104" w14:textId="77777777" w:rsidR="00B06CB4" w:rsidRDefault="00DE53F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8EDC697" wp14:editId="24E844F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AD383" w14:textId="77777777" w:rsidR="009814A8" w:rsidRDefault="009814A8" w:rsidP="009814A8">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B4"/>
    <w:rsid w:val="000211C9"/>
    <w:rsid w:val="0008616E"/>
    <w:rsid w:val="000A1009"/>
    <w:rsid w:val="000C20CA"/>
    <w:rsid w:val="00182EE4"/>
    <w:rsid w:val="001B20AB"/>
    <w:rsid w:val="001C617C"/>
    <w:rsid w:val="00231746"/>
    <w:rsid w:val="00293875"/>
    <w:rsid w:val="002A3910"/>
    <w:rsid w:val="002A5ECA"/>
    <w:rsid w:val="002E294E"/>
    <w:rsid w:val="00362B0D"/>
    <w:rsid w:val="003F0E88"/>
    <w:rsid w:val="003F7D9B"/>
    <w:rsid w:val="00426C87"/>
    <w:rsid w:val="004846AD"/>
    <w:rsid w:val="004F213A"/>
    <w:rsid w:val="0054128A"/>
    <w:rsid w:val="0062141B"/>
    <w:rsid w:val="00657165"/>
    <w:rsid w:val="00686347"/>
    <w:rsid w:val="007444E0"/>
    <w:rsid w:val="008440E6"/>
    <w:rsid w:val="0086668F"/>
    <w:rsid w:val="009814A8"/>
    <w:rsid w:val="00A039FF"/>
    <w:rsid w:val="00A21BBE"/>
    <w:rsid w:val="00A62CC1"/>
    <w:rsid w:val="00B06CB4"/>
    <w:rsid w:val="00B44BF1"/>
    <w:rsid w:val="00BA52F7"/>
    <w:rsid w:val="00C70B5E"/>
    <w:rsid w:val="00C82D20"/>
    <w:rsid w:val="00C8495F"/>
    <w:rsid w:val="00CA74E3"/>
    <w:rsid w:val="00CB65D4"/>
    <w:rsid w:val="00CE7AA4"/>
    <w:rsid w:val="00D26EE1"/>
    <w:rsid w:val="00D34FF8"/>
    <w:rsid w:val="00D45161"/>
    <w:rsid w:val="00DC7FB5"/>
    <w:rsid w:val="00DE2DA2"/>
    <w:rsid w:val="00DE53FB"/>
    <w:rsid w:val="00E6548B"/>
    <w:rsid w:val="00FC7543"/>
    <w:rsid w:val="00FD1B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A52F7"/>
    <w:pPr>
      <w:autoSpaceDE w:val="0"/>
      <w:autoSpaceDN w:val="0"/>
      <w:adjustRightInd w:val="0"/>
      <w:spacing w:after="0" w:line="240" w:lineRule="auto"/>
      <w:jc w:val="left"/>
    </w:pPr>
    <w:rPr>
      <w:rFonts w:ascii="Calibri" w:hAnsi="Calibri" w:cs="Calibri"/>
      <w:color w:val="000000"/>
    </w:rPr>
  </w:style>
  <w:style w:type="paragraph" w:styleId="Revisin">
    <w:name w:val="Revision"/>
    <w:hidden/>
    <w:uiPriority w:val="99"/>
    <w:semiHidden/>
    <w:rsid w:val="00C8495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C20CA"/>
    <w:rPr>
      <w:sz w:val="16"/>
      <w:szCs w:val="16"/>
    </w:rPr>
  </w:style>
  <w:style w:type="paragraph" w:styleId="Textocomentario">
    <w:name w:val="annotation text"/>
    <w:basedOn w:val="Normal"/>
    <w:link w:val="TextocomentarioCar"/>
    <w:uiPriority w:val="99"/>
    <w:unhideWhenUsed/>
    <w:rsid w:val="000C20CA"/>
    <w:pPr>
      <w:spacing w:line="240" w:lineRule="auto"/>
    </w:pPr>
    <w:rPr>
      <w:sz w:val="20"/>
      <w:szCs w:val="20"/>
    </w:rPr>
  </w:style>
  <w:style w:type="character" w:customStyle="1" w:styleId="TextocomentarioCar">
    <w:name w:val="Texto comentario Car"/>
    <w:basedOn w:val="Fuentedeprrafopredeter"/>
    <w:link w:val="Textocomentario"/>
    <w:uiPriority w:val="99"/>
    <w:rsid w:val="000C20C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20CA"/>
    <w:rPr>
      <w:b/>
      <w:bCs/>
    </w:rPr>
  </w:style>
  <w:style w:type="character" w:customStyle="1" w:styleId="AsuntodelcomentarioCar">
    <w:name w:val="Asunto del comentario Car"/>
    <w:basedOn w:val="TextocomentarioCar"/>
    <w:link w:val="Asuntodelcomentario"/>
    <w:uiPriority w:val="99"/>
    <w:semiHidden/>
    <w:rsid w:val="000C20CA"/>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A52F7"/>
    <w:pPr>
      <w:autoSpaceDE w:val="0"/>
      <w:autoSpaceDN w:val="0"/>
      <w:adjustRightInd w:val="0"/>
      <w:spacing w:after="0" w:line="240" w:lineRule="auto"/>
      <w:jc w:val="left"/>
    </w:pPr>
    <w:rPr>
      <w:rFonts w:ascii="Calibri" w:hAnsi="Calibri" w:cs="Calibri"/>
      <w:color w:val="000000"/>
    </w:rPr>
  </w:style>
  <w:style w:type="paragraph" w:styleId="Revisin">
    <w:name w:val="Revision"/>
    <w:hidden/>
    <w:uiPriority w:val="99"/>
    <w:semiHidden/>
    <w:rsid w:val="00C8495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C20CA"/>
    <w:rPr>
      <w:sz w:val="16"/>
      <w:szCs w:val="16"/>
    </w:rPr>
  </w:style>
  <w:style w:type="paragraph" w:styleId="Textocomentario">
    <w:name w:val="annotation text"/>
    <w:basedOn w:val="Normal"/>
    <w:link w:val="TextocomentarioCar"/>
    <w:uiPriority w:val="99"/>
    <w:unhideWhenUsed/>
    <w:rsid w:val="000C20CA"/>
    <w:pPr>
      <w:spacing w:line="240" w:lineRule="auto"/>
    </w:pPr>
    <w:rPr>
      <w:sz w:val="20"/>
      <w:szCs w:val="20"/>
    </w:rPr>
  </w:style>
  <w:style w:type="character" w:customStyle="1" w:styleId="TextocomentarioCar">
    <w:name w:val="Texto comentario Car"/>
    <w:basedOn w:val="Fuentedeprrafopredeter"/>
    <w:link w:val="Textocomentario"/>
    <w:uiPriority w:val="99"/>
    <w:rsid w:val="000C20C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20CA"/>
    <w:rPr>
      <w:b/>
      <w:bCs/>
    </w:rPr>
  </w:style>
  <w:style w:type="character" w:customStyle="1" w:styleId="AsuntodelcomentarioCar">
    <w:name w:val="Asunto del comentario Car"/>
    <w:basedOn w:val="TextocomentarioCar"/>
    <w:link w:val="Asuntodelcomentario"/>
    <w:uiPriority w:val="99"/>
    <w:semiHidden/>
    <w:rsid w:val="000C20C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4FB56-9949-4EC5-B98E-E2955B7E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2022-08-20T12:59:00Z</dcterms:created>
  <dcterms:modified xsi:type="dcterms:W3CDTF">2022-08-20T12:59:00Z</dcterms:modified>
</cp:coreProperties>
</file>