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5DE13" w14:textId="247D4A6C" w:rsidR="00A51420" w:rsidRDefault="00571B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Evaluación del </w:t>
      </w:r>
      <w:r w:rsidR="00FD4F21">
        <w:rPr>
          <w:b/>
          <w:color w:val="000000"/>
        </w:rPr>
        <w:t xml:space="preserve">crecimiento de </w:t>
      </w:r>
      <w:r w:rsidR="00FD4F21" w:rsidRPr="00FD4F21">
        <w:rPr>
          <w:b/>
          <w:i/>
          <w:iCs/>
          <w:color w:val="000000"/>
        </w:rPr>
        <w:t xml:space="preserve">Lactobacillus </w:t>
      </w:r>
      <w:proofErr w:type="spellStart"/>
      <w:r w:rsidR="00FD4F21" w:rsidRPr="00FD4F21">
        <w:rPr>
          <w:b/>
          <w:i/>
          <w:iCs/>
          <w:color w:val="000000"/>
        </w:rPr>
        <w:t>spp</w:t>
      </w:r>
      <w:proofErr w:type="spellEnd"/>
      <w:r w:rsidR="00FD4F21">
        <w:rPr>
          <w:b/>
          <w:color w:val="000000"/>
        </w:rPr>
        <w:t>. y mesófilos totales en un producto fermentado a base de quinoa</w:t>
      </w:r>
    </w:p>
    <w:p w14:paraId="1EF57943" w14:textId="77777777" w:rsidR="00A51420" w:rsidRDefault="00A51420">
      <w:pPr>
        <w:spacing w:after="0" w:line="240" w:lineRule="auto"/>
        <w:ind w:left="0" w:hanging="2"/>
        <w:jc w:val="center"/>
      </w:pPr>
    </w:p>
    <w:p w14:paraId="4A39CA91" w14:textId="7883DD2F" w:rsidR="00A51420" w:rsidRPr="00156276" w:rsidRDefault="00531784">
      <w:pPr>
        <w:spacing w:after="0" w:line="240" w:lineRule="auto"/>
        <w:ind w:left="0" w:hanging="2"/>
        <w:jc w:val="center"/>
        <w:rPr>
          <w:lang w:val="fr-FR"/>
        </w:rPr>
      </w:pPr>
      <w:proofErr w:type="spellStart"/>
      <w:r w:rsidRPr="00156276">
        <w:rPr>
          <w:lang w:val="fr-FR"/>
        </w:rPr>
        <w:t>Bordoni</w:t>
      </w:r>
      <w:proofErr w:type="spellEnd"/>
      <w:r w:rsidRPr="00156276">
        <w:rPr>
          <w:lang w:val="fr-FR"/>
        </w:rPr>
        <w:t xml:space="preserve"> A</w:t>
      </w:r>
      <w:r w:rsidR="00CC6A47" w:rsidRPr="00156276">
        <w:rPr>
          <w:lang w:val="fr-FR"/>
        </w:rPr>
        <w:t xml:space="preserve"> (1), </w:t>
      </w:r>
      <w:r w:rsidRPr="00156276">
        <w:rPr>
          <w:lang w:val="fr-FR"/>
        </w:rPr>
        <w:t>Ro</w:t>
      </w:r>
      <w:r w:rsidR="00554BF8" w:rsidRPr="00156276">
        <w:rPr>
          <w:lang w:val="fr-FR"/>
        </w:rPr>
        <w:t>s</w:t>
      </w:r>
      <w:r w:rsidRPr="00156276">
        <w:rPr>
          <w:lang w:val="fr-FR"/>
        </w:rPr>
        <w:t>setti L</w:t>
      </w:r>
      <w:r w:rsidR="00CC6A47" w:rsidRPr="00156276">
        <w:rPr>
          <w:lang w:val="fr-FR"/>
        </w:rPr>
        <w:t xml:space="preserve"> (</w:t>
      </w:r>
      <w:r w:rsidRPr="00156276">
        <w:rPr>
          <w:lang w:val="fr-FR"/>
        </w:rPr>
        <w:t>1</w:t>
      </w:r>
      <w:r w:rsidR="00CC6A47" w:rsidRPr="00156276">
        <w:rPr>
          <w:lang w:val="fr-FR"/>
        </w:rPr>
        <w:t>)</w:t>
      </w:r>
      <w:r w:rsidRPr="00156276">
        <w:rPr>
          <w:lang w:val="fr-FR"/>
        </w:rPr>
        <w:t xml:space="preserve">, </w:t>
      </w:r>
      <w:proofErr w:type="spellStart"/>
      <w:r w:rsidRPr="00156276">
        <w:rPr>
          <w:lang w:val="fr-FR"/>
        </w:rPr>
        <w:t>Descalzo</w:t>
      </w:r>
      <w:proofErr w:type="spellEnd"/>
      <w:r w:rsidRPr="00156276">
        <w:rPr>
          <w:lang w:val="fr-FR"/>
        </w:rPr>
        <w:t xml:space="preserve"> A (1</w:t>
      </w:r>
      <w:r w:rsidR="00FD4F21" w:rsidRPr="00156276">
        <w:rPr>
          <w:lang w:val="fr-FR"/>
        </w:rPr>
        <w:t>, 2</w:t>
      </w:r>
      <w:r w:rsidRPr="00156276">
        <w:rPr>
          <w:lang w:val="fr-FR"/>
        </w:rPr>
        <w:t>)</w:t>
      </w:r>
    </w:p>
    <w:p w14:paraId="261D049A" w14:textId="77777777" w:rsidR="00A51420" w:rsidRPr="00156276" w:rsidRDefault="00A51420">
      <w:pPr>
        <w:spacing w:after="0" w:line="240" w:lineRule="auto"/>
        <w:ind w:left="0" w:hanging="2"/>
        <w:jc w:val="center"/>
        <w:rPr>
          <w:lang w:val="fr-FR"/>
        </w:rPr>
      </w:pPr>
    </w:p>
    <w:p w14:paraId="42465F50" w14:textId="1EFF2E61" w:rsidR="00A51420" w:rsidRDefault="00CC6A47" w:rsidP="009A3130">
      <w:pPr>
        <w:pStyle w:val="Prrafodelista"/>
        <w:numPr>
          <w:ilvl w:val="0"/>
          <w:numId w:val="1"/>
        </w:numPr>
        <w:spacing w:after="120" w:line="240" w:lineRule="auto"/>
        <w:ind w:leftChars="0" w:left="357" w:firstLineChars="0" w:hanging="357"/>
        <w:contextualSpacing w:val="0"/>
        <w:jc w:val="left"/>
      </w:pPr>
      <w:r>
        <w:t>Institu</w:t>
      </w:r>
      <w:r w:rsidR="004D11F7">
        <w:t>to Tecnología de Alimentos, INTA</w:t>
      </w:r>
      <w:r w:rsidR="00571B6B">
        <w:t xml:space="preserve"> Castelar</w:t>
      </w:r>
      <w:r>
        <w:t>,</w:t>
      </w:r>
      <w:r w:rsidR="004D11F7">
        <w:t xml:space="preserve"> Buenos Aires, Argentina</w:t>
      </w:r>
      <w:r>
        <w:t>.</w:t>
      </w:r>
    </w:p>
    <w:p w14:paraId="29E3B0B7" w14:textId="50D25CAD" w:rsidR="00FD4F21" w:rsidRDefault="00FD4F21" w:rsidP="00FD4F21">
      <w:pPr>
        <w:pStyle w:val="Prrafodelista"/>
        <w:numPr>
          <w:ilvl w:val="0"/>
          <w:numId w:val="1"/>
        </w:numPr>
        <w:spacing w:line="240" w:lineRule="auto"/>
        <w:ind w:leftChars="0" w:firstLineChars="0"/>
        <w:jc w:val="left"/>
      </w:pPr>
      <w:commentRangeStart w:id="0"/>
      <w:r>
        <w:t>CONICET</w:t>
      </w:r>
      <w:commentRangeEnd w:id="0"/>
      <w:r w:rsidR="00B573BA">
        <w:rPr>
          <w:rStyle w:val="Refdecomentario"/>
        </w:rPr>
        <w:commentReference w:id="0"/>
      </w:r>
    </w:p>
    <w:p w14:paraId="002C124D" w14:textId="4AA0810B" w:rsidR="00A51420" w:rsidRDefault="004D11F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bordoni.antonella@inta.gob.ar</w:t>
      </w:r>
      <w:r w:rsidR="00CC6A47">
        <w:rPr>
          <w:color w:val="000000"/>
        </w:rPr>
        <w:tab/>
      </w:r>
    </w:p>
    <w:p w14:paraId="35C6D5D6" w14:textId="77777777" w:rsidR="00A51420" w:rsidRDefault="00A51420">
      <w:pPr>
        <w:spacing w:after="0" w:line="240" w:lineRule="auto"/>
        <w:ind w:left="0" w:hanging="2"/>
      </w:pPr>
    </w:p>
    <w:p w14:paraId="4FAE9EAD" w14:textId="7E41F9A5" w:rsidR="0009391E" w:rsidDel="00B1744D" w:rsidRDefault="00FD4F21" w:rsidP="00DC45C7">
      <w:pPr>
        <w:spacing w:after="0" w:line="240" w:lineRule="auto"/>
        <w:ind w:left="-2" w:firstLineChars="0" w:firstLine="0"/>
        <w:rPr>
          <w:del w:id="1" w:author="Abel López" w:date="2022-08-10T09:58:00Z"/>
        </w:rPr>
      </w:pPr>
      <w:r>
        <w:t>Se elabor</w:t>
      </w:r>
      <w:ins w:id="2" w:author="Usuario" w:date="2022-08-02T13:28:00Z">
        <w:r w:rsidR="00B573BA">
          <w:t>ó</w:t>
        </w:r>
      </w:ins>
      <w:del w:id="3" w:author="Usuario" w:date="2022-08-02T13:28:00Z">
        <w:r w:rsidDel="00B573BA">
          <w:delText>o</w:delText>
        </w:r>
      </w:del>
      <w:r>
        <w:t xml:space="preserve"> un producto fermentado </w:t>
      </w:r>
      <w:r w:rsidR="00D6748F">
        <w:t>“</w:t>
      </w:r>
      <w:r w:rsidRPr="00D6748F">
        <w:t>estilo yogurt</w:t>
      </w:r>
      <w:r w:rsidR="00D6748F">
        <w:t>”</w:t>
      </w:r>
      <w:r>
        <w:t xml:space="preserve"> con </w:t>
      </w:r>
      <w:proofErr w:type="spellStart"/>
      <w:r w:rsidRPr="006C4072">
        <w:rPr>
          <w:i/>
          <w:iCs/>
        </w:rPr>
        <w:t>Chenopodium</w:t>
      </w:r>
      <w:proofErr w:type="spellEnd"/>
      <w:r w:rsidRPr="006C4072">
        <w:rPr>
          <w:i/>
          <w:iCs/>
        </w:rPr>
        <w:t xml:space="preserve"> quinua</w:t>
      </w:r>
      <w:r>
        <w:t xml:space="preserve"> </w:t>
      </w:r>
      <w:r w:rsidR="00D6748F">
        <w:t xml:space="preserve">(quinoa) </w:t>
      </w:r>
      <w:r w:rsidR="006269CA">
        <w:t>y kéfir de leche obtenido en dietética y proliferado</w:t>
      </w:r>
      <w:r w:rsidR="00554BF8">
        <w:t xml:space="preserve"> </w:t>
      </w:r>
      <w:r w:rsidR="0009391E">
        <w:t xml:space="preserve">a temperatura ambiente </w:t>
      </w:r>
      <w:r w:rsidR="006269CA">
        <w:t xml:space="preserve">con leche entera </w:t>
      </w:r>
      <w:r w:rsidR="00156276">
        <w:t>bo</w:t>
      </w:r>
      <w:r w:rsidR="0085698B">
        <w:t>b</w:t>
      </w:r>
      <w:r w:rsidR="00156276">
        <w:t>ina</w:t>
      </w:r>
      <w:r w:rsidR="006269CA">
        <w:t xml:space="preserve">. Se </w:t>
      </w:r>
      <w:r w:rsidR="0009391E">
        <w:t>evaluó</w:t>
      </w:r>
      <w:r w:rsidR="006269CA">
        <w:t xml:space="preserve"> el crecimiento de </w:t>
      </w:r>
      <w:r w:rsidR="00F44DD3">
        <w:rPr>
          <w:i/>
          <w:iCs/>
        </w:rPr>
        <w:t>L</w:t>
      </w:r>
      <w:r w:rsidR="006269CA" w:rsidRPr="00F44DD3">
        <w:rPr>
          <w:i/>
          <w:iCs/>
        </w:rPr>
        <w:t xml:space="preserve">actobacillus </w:t>
      </w:r>
      <w:proofErr w:type="spellStart"/>
      <w:r w:rsidR="006269CA" w:rsidRPr="00F44DD3">
        <w:rPr>
          <w:i/>
          <w:iCs/>
        </w:rPr>
        <w:t>spp</w:t>
      </w:r>
      <w:proofErr w:type="spellEnd"/>
      <w:r w:rsidR="00F44DD3">
        <w:rPr>
          <w:i/>
          <w:iCs/>
        </w:rPr>
        <w:t>.</w:t>
      </w:r>
      <w:r w:rsidR="006269CA">
        <w:t xml:space="preserve"> y mesófilos totales provenientes del kéfir mediante </w:t>
      </w:r>
      <w:r w:rsidR="00156276">
        <w:t xml:space="preserve">la fermentación </w:t>
      </w:r>
      <w:r w:rsidR="0085698B">
        <w:t>semi</w:t>
      </w:r>
      <w:r w:rsidR="00156276">
        <w:t>sólida sobre un sustrato</w:t>
      </w:r>
      <w:r w:rsidR="0009391E">
        <w:t xml:space="preserve"> a base de quinoa</w:t>
      </w:r>
      <w:r w:rsidR="00F44DD3">
        <w:t>,</w:t>
      </w:r>
      <w:r w:rsidR="0009391E">
        <w:t xml:space="preserve"> obtenida por molienda </w:t>
      </w:r>
      <w:commentRangeStart w:id="4"/>
      <w:r w:rsidR="0009391E" w:rsidRPr="00EF78A4">
        <w:rPr>
          <w:highlight w:val="yellow"/>
          <w:rPrChange w:id="5" w:author="Usuario" w:date="2022-08-02T13:34:00Z">
            <w:rPr/>
          </w:rPrChange>
        </w:rPr>
        <w:t>humedad</w:t>
      </w:r>
      <w:commentRangeEnd w:id="4"/>
      <w:r w:rsidR="00EF78A4">
        <w:rPr>
          <w:rStyle w:val="Refdecomentario"/>
        </w:rPr>
        <w:commentReference w:id="4"/>
      </w:r>
      <w:r w:rsidR="0009391E">
        <w:t>, filtrada, co</w:t>
      </w:r>
      <w:r w:rsidR="00156276">
        <w:t xml:space="preserve">cida y pasteurizada </w:t>
      </w:r>
      <w:commentRangeStart w:id="6"/>
      <w:r w:rsidR="00156276">
        <w:t>previamente</w:t>
      </w:r>
      <w:commentRangeEnd w:id="6"/>
      <w:r w:rsidR="00EF78A4">
        <w:rPr>
          <w:rStyle w:val="Refdecomentario"/>
        </w:rPr>
        <w:commentReference w:id="6"/>
      </w:r>
      <w:r w:rsidR="00156276">
        <w:t xml:space="preserve">. La bebida se fermentó a dos temperaturas, 25°C y </w:t>
      </w:r>
      <w:r w:rsidR="005634DD">
        <w:t>37°C</w:t>
      </w:r>
      <w:r w:rsidR="00156276">
        <w:t xml:space="preserve">. Se tomaron </w:t>
      </w:r>
      <w:r w:rsidR="00297C4A">
        <w:t>muestras</w:t>
      </w:r>
      <w:r w:rsidR="00156276">
        <w:t xml:space="preserve"> en </w:t>
      </w:r>
      <w:r w:rsidR="00EF1BE4">
        <w:t>tres tiempos</w:t>
      </w:r>
      <w:r w:rsidR="0085698B">
        <w:t xml:space="preserve">, siendo t0 tiempo </w:t>
      </w:r>
      <w:r w:rsidR="00156276">
        <w:t>inicial</w:t>
      </w:r>
      <w:r w:rsidR="0085698B">
        <w:t xml:space="preserve"> de inoculación, t1 y t2 ,</w:t>
      </w:r>
      <w:r w:rsidR="00156276">
        <w:t>8 horas y 24 h</w:t>
      </w:r>
      <w:del w:id="7" w:author="Usuario" w:date="2022-08-02T13:38:00Z">
        <w:r w:rsidR="00156276" w:rsidDel="00EF78A4">
          <w:delText>s</w:delText>
        </w:r>
      </w:del>
      <w:r w:rsidR="00156276">
        <w:t xml:space="preserve"> post fermentación</w:t>
      </w:r>
      <w:r w:rsidR="0085698B">
        <w:t xml:space="preserve"> respectivamente</w:t>
      </w:r>
      <w:r w:rsidR="00156276">
        <w:t>. L</w:t>
      </w:r>
      <w:r w:rsidR="002C7991">
        <w:t>as bacterias</w:t>
      </w:r>
      <w:r w:rsidR="007075C5">
        <w:t xml:space="preserve"> </w:t>
      </w:r>
      <w:r w:rsidR="00156276">
        <w:t xml:space="preserve">se determinaron </w:t>
      </w:r>
      <w:r w:rsidR="006269CA">
        <w:t>por recuento de UFC/</w:t>
      </w:r>
      <w:r w:rsidR="006C4072">
        <w:t>ml</w:t>
      </w:r>
      <w:r w:rsidR="006269CA">
        <w:t xml:space="preserve"> en profundidad con MRS agar para </w:t>
      </w:r>
      <w:r w:rsidR="00F44DD3" w:rsidRPr="00F44DD3">
        <w:rPr>
          <w:i/>
          <w:iCs/>
        </w:rPr>
        <w:t>L</w:t>
      </w:r>
      <w:r w:rsidR="006269CA" w:rsidRPr="00F44DD3">
        <w:rPr>
          <w:i/>
          <w:iCs/>
        </w:rPr>
        <w:t xml:space="preserve">actobacillus </w:t>
      </w:r>
      <w:proofErr w:type="spellStart"/>
      <w:r w:rsidR="006269CA" w:rsidRPr="00F44DD3">
        <w:rPr>
          <w:i/>
          <w:iCs/>
        </w:rPr>
        <w:t>spp</w:t>
      </w:r>
      <w:proofErr w:type="spellEnd"/>
      <w:r w:rsidR="006269CA" w:rsidRPr="00F44DD3">
        <w:rPr>
          <w:i/>
          <w:iCs/>
        </w:rPr>
        <w:t>.</w:t>
      </w:r>
      <w:r w:rsidR="006269CA">
        <w:t xml:space="preserve"> </w:t>
      </w:r>
      <w:r w:rsidR="0009391E">
        <w:t>y</w:t>
      </w:r>
      <w:r w:rsidR="006269CA">
        <w:t xml:space="preserve"> PCA agar para los mesófilos totale</w:t>
      </w:r>
      <w:r w:rsidR="0009391E">
        <w:t>s</w:t>
      </w:r>
      <w:r w:rsidR="007075C5">
        <w:t>,</w:t>
      </w:r>
      <w:r w:rsidR="002C7991">
        <w:t xml:space="preserve"> </w:t>
      </w:r>
      <w:r w:rsidR="001A1840">
        <w:t xml:space="preserve">las cuales fueron </w:t>
      </w:r>
      <w:r w:rsidR="002C7991">
        <w:t>incubadas a 37°C por 48</w:t>
      </w:r>
      <w:ins w:id="8" w:author="Usuario" w:date="2022-08-02T13:38:00Z">
        <w:r w:rsidR="00EF78A4">
          <w:t xml:space="preserve"> </w:t>
        </w:r>
      </w:ins>
      <w:r w:rsidR="002C7991">
        <w:t>h</w:t>
      </w:r>
      <w:del w:id="9" w:author="Usuario" w:date="2022-08-02T13:38:00Z">
        <w:r w:rsidR="002C7991" w:rsidDel="00EF78A4">
          <w:delText>s</w:delText>
        </w:r>
      </w:del>
      <w:r w:rsidR="002C7991">
        <w:t xml:space="preserve"> en estufa con recirculación de aire</w:t>
      </w:r>
      <w:r w:rsidR="006C4072">
        <w:t>.</w:t>
      </w:r>
      <w:r w:rsidR="007075C5">
        <w:t xml:space="preserve"> </w:t>
      </w:r>
      <w:r w:rsidR="00297C4A">
        <w:t>Se obtuvo</w:t>
      </w:r>
      <w:r w:rsidR="00A95C06">
        <w:t xml:space="preserve"> una curva de crecimiento básica para este producto</w:t>
      </w:r>
      <w:r w:rsidR="0085698B">
        <w:t xml:space="preserve"> </w:t>
      </w:r>
      <w:r w:rsidR="001A1840">
        <w:t xml:space="preserve">fermentado </w:t>
      </w:r>
      <w:r w:rsidR="00A95C06">
        <w:t xml:space="preserve">tanto para </w:t>
      </w:r>
      <w:r w:rsidR="00A95C06" w:rsidRPr="00F44DD3">
        <w:rPr>
          <w:i/>
          <w:iCs/>
        </w:rPr>
        <w:t xml:space="preserve">Lactobacillus </w:t>
      </w:r>
      <w:proofErr w:type="spellStart"/>
      <w:r w:rsidR="00A95C06" w:rsidRPr="00F44DD3">
        <w:rPr>
          <w:i/>
          <w:iCs/>
        </w:rPr>
        <w:t>spp</w:t>
      </w:r>
      <w:proofErr w:type="spellEnd"/>
      <w:r w:rsidR="00A95C06" w:rsidRPr="00F44DD3">
        <w:rPr>
          <w:i/>
          <w:iCs/>
        </w:rPr>
        <w:t>.</w:t>
      </w:r>
      <w:r w:rsidR="00A95C06">
        <w:t xml:space="preserve"> como para mesófilos totales. Como medida adicional, se evaluó </w:t>
      </w:r>
      <w:r w:rsidR="007075C5">
        <w:t xml:space="preserve">también el pH de la mezcla </w:t>
      </w:r>
      <w:r w:rsidR="00A95C06">
        <w:t>pr</w:t>
      </w:r>
      <w:r w:rsidR="0061746C">
        <w:t>e y post fermentación, para ambas temperaturas</w:t>
      </w:r>
      <w:r w:rsidR="007075C5">
        <w:t xml:space="preserve">. </w:t>
      </w:r>
      <w:r w:rsidR="00D6748F">
        <w:t xml:space="preserve">El crecimiento de </w:t>
      </w:r>
      <w:proofErr w:type="spellStart"/>
      <w:r w:rsidR="00D6748F">
        <w:t>lactobacilos</w:t>
      </w:r>
      <w:del w:id="10" w:author="Usuario" w:date="2022-08-02T13:39:00Z">
        <w:r w:rsidR="00D6748F" w:rsidDel="00717696">
          <w:delText xml:space="preserve">, determinado en agar MRS, </w:delText>
        </w:r>
      </w:del>
      <w:r w:rsidR="00D6748F">
        <w:t>presentó</w:t>
      </w:r>
      <w:proofErr w:type="spellEnd"/>
      <w:r w:rsidR="00D6748F">
        <w:t xml:space="preserve"> parámetros cinéticos</w:t>
      </w:r>
      <w:r w:rsidR="0085698B">
        <w:t xml:space="preserve"> </w:t>
      </w:r>
      <w:r w:rsidR="00D6748F">
        <w:t xml:space="preserve">diferentes para </w:t>
      </w:r>
      <w:r w:rsidR="00724F02">
        <w:t>las dos temperaturas ensayadas, llegando al mismo recuento de ba</w:t>
      </w:r>
      <w:r w:rsidR="00D04A0F">
        <w:t>cterias viables a las 24 h</w:t>
      </w:r>
      <w:del w:id="11" w:author="Usuario" w:date="2022-08-02T13:38:00Z">
        <w:r w:rsidR="00D04A0F" w:rsidDel="00EF78A4">
          <w:delText>s</w:delText>
        </w:r>
      </w:del>
      <w:r w:rsidR="00D04A0F">
        <w:t>, con 4,</w:t>
      </w:r>
      <w:r w:rsidR="00724F02">
        <w:t>98</w:t>
      </w:r>
      <w:r w:rsidR="0085698B">
        <w:t>e+</w:t>
      </w:r>
      <w:r w:rsidR="00724F02">
        <w:t>07</w:t>
      </w:r>
      <w:r w:rsidR="00D04A0F">
        <w:t xml:space="preserve"> UFC/ml a 25°C y 3,39</w:t>
      </w:r>
      <w:r w:rsidR="0085698B">
        <w:t>e</w:t>
      </w:r>
      <w:r w:rsidR="00D04A0F">
        <w:t xml:space="preserve">+07 </w:t>
      </w:r>
      <w:r w:rsidR="0085698B">
        <w:t xml:space="preserve">UFC/ml </w:t>
      </w:r>
      <w:r w:rsidR="00D04A0F">
        <w:t>a 37 °C</w:t>
      </w:r>
      <w:r w:rsidR="00DC45C7">
        <w:t>.</w:t>
      </w:r>
      <w:r w:rsidR="0085698B">
        <w:t xml:space="preserve"> </w:t>
      </w:r>
      <w:r w:rsidR="000C6A1D">
        <w:t xml:space="preserve">Para el recuento de </w:t>
      </w:r>
      <w:r w:rsidR="008361F3">
        <w:t xml:space="preserve">mesófilos totales, </w:t>
      </w:r>
      <w:r w:rsidR="00D04A0F">
        <w:t>se observó un fenómeno similar para ambas temperaturas</w:t>
      </w:r>
      <w:r w:rsidR="00DC45C7">
        <w:t>.</w:t>
      </w:r>
      <w:r w:rsidR="00D04A0F">
        <w:t xml:space="preserve"> La fermentación a 37°C evidenció crecimiento a las 8 h</w:t>
      </w:r>
      <w:del w:id="12" w:author="Usuario" w:date="2022-08-02T13:39:00Z">
        <w:r w:rsidR="00D04A0F" w:rsidDel="00717696">
          <w:delText>s</w:delText>
        </w:r>
      </w:del>
      <w:r w:rsidR="00D04A0F">
        <w:t xml:space="preserve">, mientras que a 25 °C no. Sin </w:t>
      </w:r>
      <w:r w:rsidR="00DC45C7">
        <w:t>embargo,</w:t>
      </w:r>
      <w:r w:rsidR="00D04A0F">
        <w:t xml:space="preserve"> luego de 24 h</w:t>
      </w:r>
      <w:del w:id="13" w:author="Usuario" w:date="2022-08-02T13:38:00Z">
        <w:r w:rsidR="00D04A0F" w:rsidDel="00EF78A4">
          <w:delText>s</w:delText>
        </w:r>
      </w:del>
      <w:r w:rsidR="00D04A0F">
        <w:t xml:space="preserve"> llegaron a valores de 6,03</w:t>
      </w:r>
      <w:r w:rsidR="0085698B">
        <w:t>e</w:t>
      </w:r>
      <w:r w:rsidR="00D04A0F">
        <w:t>+10 y 3,43</w:t>
      </w:r>
      <w:r w:rsidR="0085698B">
        <w:t>e</w:t>
      </w:r>
      <w:r w:rsidR="00D04A0F">
        <w:t>+10 UFC/ml para 25°C y 37°C respetivamente.</w:t>
      </w:r>
      <w:r w:rsidR="00DC45C7">
        <w:t xml:space="preserve"> </w:t>
      </w:r>
      <w:r w:rsidR="00D04A0F">
        <w:t>El producto inicialmente tiene un pH de alrededor de 5,6 y luego de la fermentación llegó a 3</w:t>
      </w:r>
      <w:r w:rsidR="00DC45C7">
        <w:t>,</w:t>
      </w:r>
      <w:r w:rsidR="00D04A0F">
        <w:t>9 para ambas temperaturas.</w:t>
      </w:r>
      <w:ins w:id="14" w:author="Abel López" w:date="2022-08-10T09:58:00Z">
        <w:r w:rsidR="00B1744D">
          <w:t xml:space="preserve"> </w:t>
        </w:r>
      </w:ins>
    </w:p>
    <w:p w14:paraId="4DDEE089" w14:textId="3352C554" w:rsidR="00B93130" w:rsidRDefault="00D04A0F" w:rsidP="00B1744D">
      <w:pPr>
        <w:spacing w:after="0" w:line="240" w:lineRule="auto"/>
        <w:ind w:left="-2" w:firstLineChars="0" w:firstLine="0"/>
        <w:pPrChange w:id="15" w:author="Abel López" w:date="2022-08-10T09:58:00Z">
          <w:pPr>
            <w:spacing w:after="0" w:line="240" w:lineRule="auto"/>
            <w:ind w:leftChars="0" w:left="0" w:firstLineChars="0" w:firstLine="0"/>
          </w:pPr>
        </w:pPrChange>
      </w:pPr>
      <w:r>
        <w:t xml:space="preserve">Desde el punto de vista industrial, se debería estudiar el tiempo óptimo de corte </w:t>
      </w:r>
      <w:r w:rsidR="00DC45C7">
        <w:t>d</w:t>
      </w:r>
      <w:r>
        <w:t xml:space="preserve">e la fermentación, ya que el kéfir mostró un correcto crecimiento a ambas temperaturas. A 25 °C, sin embargo, tendría una fase </w:t>
      </w:r>
      <w:proofErr w:type="spellStart"/>
      <w:r>
        <w:t>lag</w:t>
      </w:r>
      <w:proofErr w:type="spellEnd"/>
      <w:r>
        <w:t xml:space="preserve"> más larga por lo que la fermentación duraría más tiempo.</w:t>
      </w:r>
      <w:r w:rsidR="00DC45C7">
        <w:t xml:space="preserve"> </w:t>
      </w:r>
      <w:r w:rsidR="00B93130">
        <w:t>Como conclusión se puede señalar que fue posible fermentar un producto semisólido a base de quinoa con kéfir y que las bacterias lácticas presentes en el mismo aumentaron alrededor de 2,5 log en el sustrato utilizado.</w:t>
      </w:r>
    </w:p>
    <w:p w14:paraId="59F7DAB5" w14:textId="40C3B093" w:rsidR="00A329DC" w:rsidRDefault="00A329DC">
      <w:pPr>
        <w:spacing w:after="0" w:line="240" w:lineRule="auto"/>
        <w:ind w:left="0" w:hanging="2"/>
      </w:pPr>
    </w:p>
    <w:p w14:paraId="54DB02DD" w14:textId="55A9EE68" w:rsidR="00A51420" w:rsidRDefault="00CC6A47">
      <w:pPr>
        <w:spacing w:after="0" w:line="240" w:lineRule="auto"/>
        <w:ind w:left="0" w:hanging="2"/>
      </w:pPr>
      <w:r>
        <w:t xml:space="preserve">Palabras Clave: </w:t>
      </w:r>
      <w:r w:rsidR="002D5FFC">
        <w:t xml:space="preserve">Quinoa, </w:t>
      </w:r>
      <w:r w:rsidR="00294D5B">
        <w:t>kéfir</w:t>
      </w:r>
      <w:r w:rsidR="00C60C29">
        <w:t xml:space="preserve">, </w:t>
      </w:r>
      <w:r w:rsidR="00294D5B">
        <w:t>probióticos</w:t>
      </w:r>
    </w:p>
    <w:sectPr w:rsidR="00A51420">
      <w:headerReference w:type="defaul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Usuario" w:date="2022-08-02T13:27:00Z" w:initials="U">
    <w:p w14:paraId="627D4A9D" w14:textId="57689774" w:rsidR="00B573BA" w:rsidRDefault="00B573BA">
      <w:pPr>
        <w:pStyle w:val="Textocomentario"/>
        <w:ind w:left="0" w:hanging="2"/>
      </w:pPr>
      <w:r>
        <w:rPr>
          <w:rStyle w:val="Refdecomentario"/>
        </w:rPr>
        <w:annotationRef/>
      </w:r>
      <w:proofErr w:type="gramStart"/>
      <w:r>
        <w:t>Falta indicar unidad ejecutora de CONICET?</w:t>
      </w:r>
      <w:proofErr w:type="gramEnd"/>
    </w:p>
  </w:comment>
  <w:comment w:id="4" w:author="Usuario" w:date="2022-08-02T13:35:00Z" w:initials="U">
    <w:p w14:paraId="3633572C" w14:textId="2399EB6A" w:rsidR="00EF78A4" w:rsidRDefault="00EF78A4">
      <w:pPr>
        <w:pStyle w:val="Textocomentario"/>
        <w:ind w:left="0" w:hanging="2"/>
      </w:pPr>
      <w:r>
        <w:rPr>
          <w:rStyle w:val="Refdecomentario"/>
        </w:rPr>
        <w:annotationRef/>
      </w:r>
      <w:r>
        <w:t>aclarar</w:t>
      </w:r>
    </w:p>
  </w:comment>
  <w:comment w:id="6" w:author="Usuario" w:date="2022-08-02T13:35:00Z" w:initials="U">
    <w:p w14:paraId="5727D0B1" w14:textId="05FEA089" w:rsidR="00EF78A4" w:rsidRDefault="00EF78A4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Aclarar proporciones utilizadas de harina y kéfir, o </w:t>
      </w:r>
      <w:proofErr w:type="spellStart"/>
      <w:r>
        <w:t>algun</w:t>
      </w:r>
      <w:proofErr w:type="spellEnd"/>
      <w:r>
        <w:t xml:space="preserve"> ingrediente que se haya incluido para la elaboración de la bebida.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27D4A9D" w15:done="0"/>
  <w15:commentEx w15:paraId="3633572C" w15:done="0"/>
  <w15:commentEx w15:paraId="5727D0B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3A4D0" w16cex:dateUtc="2022-08-02T16:27:00Z"/>
  <w16cex:commentExtensible w16cex:durableId="2693A68C" w16cex:dateUtc="2022-08-02T16:35:00Z"/>
  <w16cex:commentExtensible w16cex:durableId="2693A693" w16cex:dateUtc="2022-08-02T16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7D4A9D" w16cid:durableId="2693A4D0"/>
  <w16cid:commentId w16cid:paraId="3633572C" w16cid:durableId="2693A68C"/>
  <w16cid:commentId w16cid:paraId="5727D0B1" w16cid:durableId="2693A69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C7AF2" w14:textId="77777777" w:rsidR="00F467E8" w:rsidRDefault="00F467E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23BC2E9" w14:textId="77777777" w:rsidR="00F467E8" w:rsidRDefault="00F467E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97CB4" w14:textId="77777777" w:rsidR="00F467E8" w:rsidRDefault="00F467E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B42E0D1" w14:textId="77777777" w:rsidR="00F467E8" w:rsidRDefault="00F467E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D01CD" w14:textId="77777777" w:rsidR="00A51420" w:rsidRDefault="00CC6A4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hidden="0" allowOverlap="1" wp14:anchorId="31D1C188" wp14:editId="56FA42E4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20F56"/>
    <w:multiLevelType w:val="hybridMultilevel"/>
    <w:tmpl w:val="26E0D7A0"/>
    <w:lvl w:ilvl="0" w:tplc="BA48FFBA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99610712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uario">
    <w15:presenceInfo w15:providerId="None" w15:userId="Usuario"/>
  </w15:person>
  <w15:person w15:author="Abel López">
    <w15:presenceInfo w15:providerId="Windows Live" w15:userId="8b33dcdd2cee29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420"/>
    <w:rsid w:val="0000027E"/>
    <w:rsid w:val="000306E2"/>
    <w:rsid w:val="0009391E"/>
    <w:rsid w:val="000C6A1D"/>
    <w:rsid w:val="00147382"/>
    <w:rsid w:val="00156276"/>
    <w:rsid w:val="001950F4"/>
    <w:rsid w:val="001A1840"/>
    <w:rsid w:val="00214D5E"/>
    <w:rsid w:val="00234D8E"/>
    <w:rsid w:val="00265227"/>
    <w:rsid w:val="00294D5B"/>
    <w:rsid w:val="00297C4A"/>
    <w:rsid w:val="002C7991"/>
    <w:rsid w:val="002D5FFC"/>
    <w:rsid w:val="00412A35"/>
    <w:rsid w:val="004D11F7"/>
    <w:rsid w:val="00531784"/>
    <w:rsid w:val="00554BF8"/>
    <w:rsid w:val="005634DD"/>
    <w:rsid w:val="00571B6B"/>
    <w:rsid w:val="00591BD7"/>
    <w:rsid w:val="00595809"/>
    <w:rsid w:val="005D18DF"/>
    <w:rsid w:val="0061746C"/>
    <w:rsid w:val="00623EC7"/>
    <w:rsid w:val="006269CA"/>
    <w:rsid w:val="006749E0"/>
    <w:rsid w:val="006B617C"/>
    <w:rsid w:val="006C4072"/>
    <w:rsid w:val="007075C5"/>
    <w:rsid w:val="00717696"/>
    <w:rsid w:val="00722F35"/>
    <w:rsid w:val="00724F02"/>
    <w:rsid w:val="00780C58"/>
    <w:rsid w:val="008361F3"/>
    <w:rsid w:val="0085698B"/>
    <w:rsid w:val="008657F7"/>
    <w:rsid w:val="00865AF9"/>
    <w:rsid w:val="008856C5"/>
    <w:rsid w:val="008A2752"/>
    <w:rsid w:val="008F747E"/>
    <w:rsid w:val="00942226"/>
    <w:rsid w:val="009A3130"/>
    <w:rsid w:val="00A329DC"/>
    <w:rsid w:val="00A51420"/>
    <w:rsid w:val="00A95C06"/>
    <w:rsid w:val="00AA4FBC"/>
    <w:rsid w:val="00AD0DD9"/>
    <w:rsid w:val="00AE54BA"/>
    <w:rsid w:val="00B1744D"/>
    <w:rsid w:val="00B573BA"/>
    <w:rsid w:val="00B93130"/>
    <w:rsid w:val="00C60C29"/>
    <w:rsid w:val="00C61CD8"/>
    <w:rsid w:val="00C8100B"/>
    <w:rsid w:val="00CB1F73"/>
    <w:rsid w:val="00CB7BA7"/>
    <w:rsid w:val="00CC51C2"/>
    <w:rsid w:val="00CC6A47"/>
    <w:rsid w:val="00CD1A21"/>
    <w:rsid w:val="00D04A0F"/>
    <w:rsid w:val="00D5021D"/>
    <w:rsid w:val="00D505F4"/>
    <w:rsid w:val="00D6748F"/>
    <w:rsid w:val="00DB69FC"/>
    <w:rsid w:val="00DC45C7"/>
    <w:rsid w:val="00E076D6"/>
    <w:rsid w:val="00E71899"/>
    <w:rsid w:val="00EB64C6"/>
    <w:rsid w:val="00EF1BE4"/>
    <w:rsid w:val="00EF78A4"/>
    <w:rsid w:val="00F34B65"/>
    <w:rsid w:val="00F44DD3"/>
    <w:rsid w:val="00F467E8"/>
    <w:rsid w:val="00FB7DD5"/>
    <w:rsid w:val="00FC3514"/>
    <w:rsid w:val="00FD4F21"/>
    <w:rsid w:val="00FD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77680"/>
  <w15:docId w15:val="{01C532C8-4166-4433-A045-2AB26424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FD4F2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573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73B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73BA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73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73BA"/>
    <w:rPr>
      <w:b/>
      <w:bCs/>
      <w:position w:val="-1"/>
      <w:sz w:val="20"/>
      <w:szCs w:val="20"/>
    </w:rPr>
  </w:style>
  <w:style w:type="paragraph" w:styleId="Revisin">
    <w:name w:val="Revision"/>
    <w:hidden/>
    <w:uiPriority w:val="99"/>
    <w:semiHidden/>
    <w:rsid w:val="00B573BA"/>
    <w:pPr>
      <w:spacing w:after="0" w:line="240" w:lineRule="auto"/>
      <w:jc w:val="left"/>
    </w:pPr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7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Abel López</cp:lastModifiedBy>
  <cp:revision>3</cp:revision>
  <dcterms:created xsi:type="dcterms:W3CDTF">2022-08-10T12:57:00Z</dcterms:created>
  <dcterms:modified xsi:type="dcterms:W3CDTF">2022-08-10T12:58:00Z</dcterms:modified>
</cp:coreProperties>
</file>