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420" w:rsidRDefault="00482396">
      <w:pPr>
        <w:pBdr>
          <w:top w:val="nil"/>
          <w:left w:val="nil"/>
          <w:bottom w:val="nil"/>
          <w:right w:val="nil"/>
          <w:between w:val="nil"/>
        </w:pBdr>
        <w:spacing w:after="0" w:line="240" w:lineRule="auto"/>
        <w:ind w:left="0" w:hanging="2"/>
        <w:jc w:val="center"/>
        <w:rPr>
          <w:b/>
          <w:color w:val="000000"/>
        </w:rPr>
      </w:pPr>
      <w:r>
        <w:rPr>
          <w:b/>
          <w:color w:val="000000"/>
        </w:rPr>
        <w:t xml:space="preserve">Caracterización bioquímica de dos variedades de </w:t>
      </w:r>
      <w:proofErr w:type="spellStart"/>
      <w:r>
        <w:rPr>
          <w:b/>
          <w:color w:val="000000"/>
        </w:rPr>
        <w:t>quinoa</w:t>
      </w:r>
      <w:proofErr w:type="spellEnd"/>
      <w:r>
        <w:rPr>
          <w:b/>
          <w:color w:val="000000"/>
        </w:rPr>
        <w:t xml:space="preserve"> </w:t>
      </w:r>
      <w:proofErr w:type="spellStart"/>
      <w:r w:rsidRPr="00482396">
        <w:rPr>
          <w:b/>
          <w:i/>
          <w:color w:val="000000"/>
        </w:rPr>
        <w:t>Chenopodium</w:t>
      </w:r>
      <w:proofErr w:type="spellEnd"/>
      <w:r w:rsidRPr="00482396">
        <w:rPr>
          <w:b/>
          <w:i/>
          <w:color w:val="000000"/>
        </w:rPr>
        <w:t xml:space="preserve"> quinua </w:t>
      </w:r>
      <w:r>
        <w:rPr>
          <w:b/>
          <w:color w:val="000000"/>
        </w:rPr>
        <w:t>sometida</w:t>
      </w:r>
      <w:r w:rsidR="00FF45E9">
        <w:rPr>
          <w:b/>
          <w:color w:val="000000"/>
        </w:rPr>
        <w:t>s</w:t>
      </w:r>
      <w:r>
        <w:rPr>
          <w:b/>
          <w:color w:val="000000"/>
        </w:rPr>
        <w:t xml:space="preserve"> a fertilización con nitrógeno</w:t>
      </w:r>
    </w:p>
    <w:p w:rsidR="00A51420" w:rsidRDefault="00A51420">
      <w:pPr>
        <w:spacing w:after="0" w:line="240" w:lineRule="auto"/>
        <w:ind w:left="0" w:hanging="2"/>
        <w:jc w:val="center"/>
      </w:pPr>
    </w:p>
    <w:p w:rsidR="00A51420" w:rsidRPr="008517F2" w:rsidRDefault="00531784">
      <w:pPr>
        <w:spacing w:after="0" w:line="240" w:lineRule="auto"/>
        <w:ind w:left="0" w:hanging="2"/>
        <w:jc w:val="center"/>
        <w:rPr>
          <w:lang w:val="it-IT"/>
        </w:rPr>
      </w:pPr>
      <w:r w:rsidRPr="008517F2">
        <w:rPr>
          <w:lang w:val="it-IT"/>
        </w:rPr>
        <w:t>Bordoni, A.</w:t>
      </w:r>
      <w:r w:rsidR="00CC6A47" w:rsidRPr="008517F2">
        <w:rPr>
          <w:lang w:val="it-IT"/>
        </w:rPr>
        <w:t xml:space="preserve"> (1), </w:t>
      </w:r>
      <w:r w:rsidRPr="008517F2">
        <w:rPr>
          <w:lang w:val="it-IT"/>
        </w:rPr>
        <w:t>Ro</w:t>
      </w:r>
      <w:r w:rsidR="00554BF8" w:rsidRPr="008517F2">
        <w:rPr>
          <w:lang w:val="it-IT"/>
        </w:rPr>
        <w:t>s</w:t>
      </w:r>
      <w:r w:rsidRPr="008517F2">
        <w:rPr>
          <w:lang w:val="it-IT"/>
        </w:rPr>
        <w:t>setti, L.</w:t>
      </w:r>
      <w:r w:rsidR="00CC6A47" w:rsidRPr="008517F2">
        <w:rPr>
          <w:lang w:val="it-IT"/>
        </w:rPr>
        <w:t xml:space="preserve"> (</w:t>
      </w:r>
      <w:r w:rsidRPr="008517F2">
        <w:rPr>
          <w:lang w:val="it-IT"/>
        </w:rPr>
        <w:t>1</w:t>
      </w:r>
      <w:r w:rsidR="00CC6A47" w:rsidRPr="008517F2">
        <w:rPr>
          <w:lang w:val="it-IT"/>
        </w:rPr>
        <w:t>)</w:t>
      </w:r>
      <w:r w:rsidRPr="008517F2">
        <w:rPr>
          <w:lang w:val="it-IT"/>
        </w:rPr>
        <w:t xml:space="preserve">, </w:t>
      </w:r>
      <w:r w:rsidR="00997D64" w:rsidRPr="008517F2">
        <w:rPr>
          <w:lang w:val="it-IT"/>
        </w:rPr>
        <w:t xml:space="preserve">Rizzo, S. (1), </w:t>
      </w:r>
      <w:r w:rsidR="00482396" w:rsidRPr="008517F2">
        <w:rPr>
          <w:lang w:val="it-IT"/>
        </w:rPr>
        <w:t xml:space="preserve">Bárcena, N. </w:t>
      </w:r>
      <w:r w:rsidR="005722D1" w:rsidRPr="008517F2">
        <w:rPr>
          <w:lang w:val="it-IT"/>
        </w:rPr>
        <w:t>(2</w:t>
      </w:r>
      <w:r w:rsidR="00482396" w:rsidRPr="008517F2">
        <w:rPr>
          <w:lang w:val="it-IT"/>
        </w:rPr>
        <w:t>)</w:t>
      </w:r>
      <w:r w:rsidR="00972BAB" w:rsidRPr="008517F2">
        <w:rPr>
          <w:lang w:val="it-IT"/>
        </w:rPr>
        <w:t>,</w:t>
      </w:r>
      <w:r w:rsidR="00482396" w:rsidRPr="008517F2">
        <w:rPr>
          <w:lang w:val="it-IT"/>
        </w:rPr>
        <w:t xml:space="preserve"> Dávila, G</w:t>
      </w:r>
      <w:r w:rsidR="00972BAB" w:rsidRPr="008517F2">
        <w:rPr>
          <w:lang w:val="it-IT"/>
        </w:rPr>
        <w:t>.</w:t>
      </w:r>
      <w:r w:rsidR="00482396" w:rsidRPr="008517F2">
        <w:rPr>
          <w:lang w:val="it-IT"/>
        </w:rPr>
        <w:t xml:space="preserve"> </w:t>
      </w:r>
      <w:r w:rsidR="005722D1" w:rsidRPr="008517F2">
        <w:rPr>
          <w:lang w:val="it-IT"/>
        </w:rPr>
        <w:t>(3</w:t>
      </w:r>
      <w:r w:rsidR="00482396" w:rsidRPr="008517F2">
        <w:rPr>
          <w:lang w:val="it-IT"/>
        </w:rPr>
        <w:t>)</w:t>
      </w:r>
      <w:r w:rsidR="00972BAB" w:rsidRPr="008517F2">
        <w:rPr>
          <w:lang w:val="it-IT"/>
        </w:rPr>
        <w:t>,</w:t>
      </w:r>
      <w:r w:rsidR="00482396" w:rsidRPr="008517F2">
        <w:rPr>
          <w:lang w:val="it-IT"/>
        </w:rPr>
        <w:t xml:space="preserve"> </w:t>
      </w:r>
      <w:r w:rsidRPr="008517F2">
        <w:rPr>
          <w:lang w:val="it-IT"/>
        </w:rPr>
        <w:t>Descalzo, A. (1</w:t>
      </w:r>
      <w:r w:rsidR="005722D1" w:rsidRPr="008517F2">
        <w:rPr>
          <w:lang w:val="it-IT"/>
        </w:rPr>
        <w:t>)</w:t>
      </w:r>
    </w:p>
    <w:p w:rsidR="00A51420" w:rsidRPr="008517F2" w:rsidRDefault="00A51420">
      <w:pPr>
        <w:spacing w:after="0" w:line="240" w:lineRule="auto"/>
        <w:ind w:left="0" w:hanging="2"/>
        <w:jc w:val="center"/>
        <w:rPr>
          <w:lang w:val="it-IT"/>
        </w:rPr>
      </w:pPr>
    </w:p>
    <w:p w:rsidR="00FD4F21" w:rsidRDefault="005722D1" w:rsidP="005722D1">
      <w:pPr>
        <w:pStyle w:val="Prrafodelista"/>
        <w:numPr>
          <w:ilvl w:val="0"/>
          <w:numId w:val="1"/>
        </w:numPr>
        <w:spacing w:line="240" w:lineRule="auto"/>
        <w:ind w:leftChars="0" w:firstLineChars="0"/>
        <w:jc w:val="left"/>
      </w:pPr>
      <w:r>
        <w:t>Instituto de Ciencia y Tecnología de los Sistemas Alimentarios Sustentables (</w:t>
      </w:r>
      <w:proofErr w:type="spellStart"/>
      <w:r>
        <w:t>ICyTeSAS</w:t>
      </w:r>
      <w:proofErr w:type="spellEnd"/>
      <w:r>
        <w:t>) UEDD INTA-CONICET</w:t>
      </w:r>
    </w:p>
    <w:p w:rsidR="005722D1" w:rsidRDefault="005722D1" w:rsidP="005722D1">
      <w:pPr>
        <w:pStyle w:val="Prrafodelista"/>
        <w:numPr>
          <w:ilvl w:val="0"/>
          <w:numId w:val="1"/>
        </w:numPr>
        <w:spacing w:line="240" w:lineRule="auto"/>
        <w:ind w:leftChars="0" w:firstLineChars="0"/>
        <w:jc w:val="left"/>
      </w:pPr>
      <w:r>
        <w:t>EEA-San Juan, INTA</w:t>
      </w:r>
    </w:p>
    <w:p w:rsidR="005722D1" w:rsidRDefault="005722D1" w:rsidP="005722D1">
      <w:pPr>
        <w:pStyle w:val="Prrafodelista"/>
        <w:numPr>
          <w:ilvl w:val="0"/>
          <w:numId w:val="1"/>
        </w:numPr>
        <w:spacing w:line="240" w:lineRule="auto"/>
        <w:ind w:leftChars="0" w:firstLineChars="0"/>
        <w:jc w:val="left"/>
      </w:pPr>
      <w:r>
        <w:t>EEA-Chilecito. INTA</w:t>
      </w:r>
    </w:p>
    <w:p w:rsidR="00A51420" w:rsidRDefault="00CC6A47">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4D11F7">
        <w:rPr>
          <w:color w:val="000000"/>
        </w:rPr>
        <w:t xml:space="preserve"> bordoni.antonella@inta.gob.ar</w:t>
      </w:r>
      <w:r>
        <w:rPr>
          <w:color w:val="000000"/>
        </w:rPr>
        <w:tab/>
      </w:r>
    </w:p>
    <w:p w:rsidR="00A51420" w:rsidRDefault="00A51420">
      <w:pPr>
        <w:spacing w:after="0" w:line="240" w:lineRule="auto"/>
        <w:ind w:left="0" w:hanging="2"/>
      </w:pPr>
    </w:p>
    <w:p w:rsidR="00A51420" w:rsidDel="002717CB" w:rsidRDefault="00CC6A47">
      <w:pPr>
        <w:spacing w:after="0" w:line="240" w:lineRule="auto"/>
        <w:ind w:left="0" w:hanging="2"/>
        <w:rPr>
          <w:del w:id="0" w:author="Mónica Margarita Federico" w:date="2022-08-04T15:06:00Z"/>
        </w:rPr>
      </w:pPr>
      <w:del w:id="1" w:author="Mónica Margarita Federico" w:date="2022-08-04T15:06:00Z">
        <w:r w:rsidDel="002717CB">
          <w:delText>RESUMEN</w:delText>
        </w:r>
      </w:del>
    </w:p>
    <w:p w:rsidR="00A51420" w:rsidRDefault="00A51420">
      <w:pPr>
        <w:spacing w:after="0" w:line="240" w:lineRule="auto"/>
        <w:ind w:left="0" w:hanging="2"/>
      </w:pPr>
    </w:p>
    <w:p w:rsidR="00B878CE" w:rsidRDefault="005722D1" w:rsidP="005722D1">
      <w:pPr>
        <w:spacing w:after="0" w:line="240" w:lineRule="auto"/>
        <w:ind w:left="-2" w:firstLineChars="0" w:firstLine="0"/>
      </w:pPr>
      <w:commentRangeStart w:id="2"/>
      <w:r>
        <w:t xml:space="preserve">Se estudiaron </w:t>
      </w:r>
      <w:commentRangeEnd w:id="2"/>
      <w:r w:rsidR="00001A5C">
        <w:rPr>
          <w:rStyle w:val="Refdecomentario"/>
        </w:rPr>
        <w:commentReference w:id="2"/>
      </w:r>
      <w:r>
        <w:t xml:space="preserve">las características químicas de dos variedades de </w:t>
      </w:r>
      <w:proofErr w:type="spellStart"/>
      <w:r>
        <w:t>quinoa</w:t>
      </w:r>
      <w:proofErr w:type="spellEnd"/>
      <w:r w:rsidR="00FD4F21">
        <w:t xml:space="preserve"> </w:t>
      </w:r>
      <w:proofErr w:type="spellStart"/>
      <w:r w:rsidR="00FD4F21" w:rsidRPr="006C4072">
        <w:rPr>
          <w:i/>
          <w:iCs/>
        </w:rPr>
        <w:t>Chenopodium</w:t>
      </w:r>
      <w:proofErr w:type="spellEnd"/>
      <w:r w:rsidR="00FD4F21" w:rsidRPr="006C4072">
        <w:rPr>
          <w:i/>
          <w:iCs/>
        </w:rPr>
        <w:t xml:space="preserve"> quinua</w:t>
      </w:r>
      <w:r w:rsidR="00FD4F21">
        <w:t xml:space="preserve"> </w:t>
      </w:r>
      <w:r w:rsidR="00D6748F">
        <w:t>(</w:t>
      </w:r>
      <w:proofErr w:type="spellStart"/>
      <w:r w:rsidR="00D6748F">
        <w:t>quinoa</w:t>
      </w:r>
      <w:proofErr w:type="spellEnd"/>
      <w:r w:rsidR="00D6748F">
        <w:t xml:space="preserve">) </w:t>
      </w:r>
      <w:r>
        <w:t xml:space="preserve">denominadas “hornillos” </w:t>
      </w:r>
      <w:r w:rsidR="0066565E">
        <w:t xml:space="preserve">(HOR) </w:t>
      </w:r>
      <w:r>
        <w:t xml:space="preserve">y </w:t>
      </w:r>
      <w:r w:rsidR="0066565E">
        <w:t>variedad “INTA-252” (252), sometidas a tres dosis de fertilizante a base de nitrógeno (0, 50% y 100%)</w:t>
      </w:r>
      <w:r w:rsidR="00577C9B">
        <w:t>.</w:t>
      </w:r>
      <w:r w:rsidR="00997D64">
        <w:t xml:space="preserve"> </w:t>
      </w:r>
      <w:r w:rsidR="006327FB">
        <w:t xml:space="preserve">La variedad HOR tuvo un mayor porcentaje de proteínas </w:t>
      </w:r>
      <w:r w:rsidR="008B2FEF">
        <w:t xml:space="preserve">(diez por ciento </w:t>
      </w:r>
      <w:proofErr w:type="gramStart"/>
      <w:r w:rsidR="008B2FEF">
        <w:t>mayor</w:t>
      </w:r>
      <w:proofErr w:type="gramEnd"/>
      <w:r w:rsidR="008B2FEF">
        <w:t xml:space="preserve">) </w:t>
      </w:r>
      <w:r w:rsidR="006327FB">
        <w:t>que 252</w:t>
      </w:r>
      <w:r w:rsidR="00997D64">
        <w:t>;</w:t>
      </w:r>
      <w:r w:rsidR="006327FB">
        <w:t xml:space="preserve"> sin </w:t>
      </w:r>
      <w:r w:rsidR="00997D64">
        <w:t>embargo,</w:t>
      </w:r>
      <w:r w:rsidR="006327FB">
        <w:t xml:space="preserve"> </w:t>
      </w:r>
      <w:r w:rsidR="00997D64">
        <w:t>é</w:t>
      </w:r>
      <w:r w:rsidR="006327FB">
        <w:t>sta no varió de acuerdo al tratamiento. La variedad 252 presentó mayor porcentaje de saponinas que HOR, y en ambos casos, ésta disminuyó con el tratamiento de fertilización.</w:t>
      </w:r>
      <w:r w:rsidR="003F3FAA">
        <w:t xml:space="preserve"> La variedad 252, mostró mayor concentración de </w:t>
      </w:r>
      <w:proofErr w:type="spellStart"/>
      <w:r w:rsidR="00997D64">
        <w:t>S</w:t>
      </w:r>
      <w:r w:rsidR="003F3FAA">
        <w:t>tigmasterol</w:t>
      </w:r>
      <w:proofErr w:type="spellEnd"/>
      <w:r w:rsidR="003F3FAA">
        <w:t xml:space="preserve"> que la variedad HOR debido a la aplicación de fertilización</w:t>
      </w:r>
      <w:r w:rsidR="00997D64">
        <w:t>;</w:t>
      </w:r>
      <w:r w:rsidR="003F3FAA">
        <w:t xml:space="preserve"> sin embargo</w:t>
      </w:r>
      <w:r w:rsidR="00997D64">
        <w:t>,</w:t>
      </w:r>
      <w:r w:rsidR="003F3FAA">
        <w:t xml:space="preserve"> el </w:t>
      </w:r>
      <w:r w:rsidR="00997D64">
        <w:t>B</w:t>
      </w:r>
      <w:r w:rsidR="003F3FAA">
        <w:t>eta</w:t>
      </w:r>
      <w:r w:rsidR="00997D64">
        <w:t>-</w:t>
      </w:r>
      <w:proofErr w:type="spellStart"/>
      <w:r w:rsidR="003F3FAA">
        <w:t>sitosterol</w:t>
      </w:r>
      <w:proofErr w:type="spellEnd"/>
      <w:r w:rsidR="003F3FAA">
        <w:t xml:space="preserve">, que es el </w:t>
      </w:r>
      <w:proofErr w:type="spellStart"/>
      <w:r w:rsidR="003F3FAA">
        <w:t>fitoesterol</w:t>
      </w:r>
      <w:proofErr w:type="spellEnd"/>
      <w:r w:rsidR="003F3FAA">
        <w:t xml:space="preserve"> más abundante, no presentó diferencias entre variedades o tratamientos. </w:t>
      </w:r>
      <w:r w:rsidR="008B2FEF">
        <w:t>Tampoco</w:t>
      </w:r>
      <w:r w:rsidR="003F3FAA">
        <w:t xml:space="preserve"> hubo diferencias en los valores d</w:t>
      </w:r>
      <w:r w:rsidR="00B878CE">
        <w:t xml:space="preserve">e </w:t>
      </w:r>
      <w:r w:rsidR="008B2FEF">
        <w:t>lípidos</w:t>
      </w:r>
      <w:r w:rsidR="00B878CE">
        <w:t>, fibra e hidratos de c</w:t>
      </w:r>
      <w:r w:rsidR="003F3FAA">
        <w:t>arbono.</w:t>
      </w:r>
      <w:r w:rsidR="00997D64">
        <w:t xml:space="preserve"> </w:t>
      </w:r>
      <w:r w:rsidR="003F3FAA">
        <w:t xml:space="preserve">En cuanto </w:t>
      </w:r>
      <w:r w:rsidR="00D76799">
        <w:t>a</w:t>
      </w:r>
      <w:r w:rsidR="003F3FAA">
        <w:t xml:space="preserve"> los </w:t>
      </w:r>
      <w:proofErr w:type="spellStart"/>
      <w:r w:rsidR="003F3FAA">
        <w:t>microconstituyentes</w:t>
      </w:r>
      <w:proofErr w:type="spellEnd"/>
      <w:r w:rsidR="00297725">
        <w:t xml:space="preserve"> analizados</w:t>
      </w:r>
      <w:r w:rsidR="003F3FAA">
        <w:t xml:space="preserve"> (vitaminas antioxidantes y fenoles, </w:t>
      </w:r>
      <w:r w:rsidR="00D76799">
        <w:t xml:space="preserve">que </w:t>
      </w:r>
      <w:r w:rsidR="003F3FAA">
        <w:t xml:space="preserve">son </w:t>
      </w:r>
      <w:proofErr w:type="spellStart"/>
      <w:r w:rsidR="003F3FAA">
        <w:t>metabolitos</w:t>
      </w:r>
      <w:proofErr w:type="spellEnd"/>
      <w:r w:rsidR="003F3FAA">
        <w:t xml:space="preserve"> secundarios)</w:t>
      </w:r>
      <w:r w:rsidR="00D76799">
        <w:t>,</w:t>
      </w:r>
      <w:r w:rsidR="003F3FAA">
        <w:t xml:space="preserve"> la fertilización no tuvo ningún efecto. Es interesante señalar que HOR presentó mayores concentraciones de gama tocoferol que 252, pero se dio la relación inversa con el alfa tocoferol, indicando que estas vías de síntesis estarían diferenciadas entre las variedades.</w:t>
      </w:r>
      <w:r w:rsidR="00D76799">
        <w:t xml:space="preserve"> </w:t>
      </w:r>
      <w:r w:rsidR="003F3FAA">
        <w:t xml:space="preserve">HOR presentó mayores valores de fenoles totales y actividad antioxidante total </w:t>
      </w:r>
      <w:r w:rsidR="00B878CE">
        <w:t xml:space="preserve">medida como poder reductor </w:t>
      </w:r>
      <w:r w:rsidR="003F3FAA">
        <w:t xml:space="preserve">(FRAP) </w:t>
      </w:r>
      <w:r w:rsidR="00B878CE">
        <w:t xml:space="preserve">que 252. Sin embargo, HOR también presentó mayores niveles de oxidación </w:t>
      </w:r>
      <w:proofErr w:type="spellStart"/>
      <w:r w:rsidR="00B878CE">
        <w:t>lipídica</w:t>
      </w:r>
      <w:proofErr w:type="spellEnd"/>
      <w:r w:rsidR="00B878CE">
        <w:t xml:space="preserve"> medida por TBARS que 252, mostrando una clara relación inversa</w:t>
      </w:r>
      <w:r w:rsidR="00AA31BF">
        <w:t>mente lineal</w:t>
      </w:r>
      <w:r w:rsidR="00B878CE">
        <w:t xml:space="preserve"> con la concentración de alfa tocoferol en el grano.</w:t>
      </w:r>
      <w:r w:rsidR="00D76799">
        <w:t xml:space="preserve"> </w:t>
      </w:r>
      <w:r w:rsidR="00B878CE">
        <w:t xml:space="preserve">Los granos de </w:t>
      </w:r>
      <w:proofErr w:type="spellStart"/>
      <w:r w:rsidR="00B878CE">
        <w:t>quinoa</w:t>
      </w:r>
      <w:proofErr w:type="spellEnd"/>
      <w:r w:rsidR="00B878CE">
        <w:t xml:space="preserve"> de ambas variedades presentaron diámetros similares y no hubo una variación del tamaño atribuible a la fertilización.</w:t>
      </w:r>
      <w:r w:rsidR="00D76799">
        <w:t xml:space="preserve"> </w:t>
      </w:r>
      <w:r w:rsidR="00B878CE">
        <w:t>Al realizar un análisis de componentes principales (no supervisado), tomando todos los parámetros ensayados, se diferencian las dos variedades claramente en la primera componente.</w:t>
      </w:r>
      <w:r w:rsidR="00D76799">
        <w:t xml:space="preserve"> </w:t>
      </w:r>
      <w:r w:rsidR="00B878CE">
        <w:t xml:space="preserve">Estos resultados muestran que las </w:t>
      </w:r>
      <w:r w:rsidR="008B2FEF">
        <w:t>variedades</w:t>
      </w:r>
      <w:r w:rsidR="00B878CE">
        <w:t xml:space="preserve"> de </w:t>
      </w:r>
      <w:proofErr w:type="spellStart"/>
      <w:r w:rsidR="00B878CE">
        <w:t>quinoa</w:t>
      </w:r>
      <w:proofErr w:type="spellEnd"/>
      <w:r w:rsidR="00B878CE">
        <w:t xml:space="preserve"> se diferencian en sus atributos bioquímicos y que se puede aplicar un tratamiento para mejorar parámetros agronómicos sin alterar sustancialmente la calidad de los granos.</w:t>
      </w:r>
      <w:r w:rsidR="008B2FEF">
        <w:t xml:space="preserve"> Sin </w:t>
      </w:r>
      <w:r w:rsidR="00160143">
        <w:t>embargo,</w:t>
      </w:r>
      <w:r w:rsidR="008B2FEF">
        <w:t xml:space="preserve"> el tratamiento con nitrógeno no se tradujo en diferencias en proteína a nivel del grano.</w:t>
      </w:r>
    </w:p>
    <w:p w:rsidR="00B878CE" w:rsidRDefault="00B878CE" w:rsidP="005722D1">
      <w:pPr>
        <w:spacing w:after="0" w:line="240" w:lineRule="auto"/>
        <w:ind w:left="-2" w:firstLineChars="0" w:firstLine="0"/>
      </w:pPr>
    </w:p>
    <w:p w:rsidR="0066565E" w:rsidRDefault="0066565E" w:rsidP="005722D1">
      <w:pPr>
        <w:spacing w:after="0" w:line="240" w:lineRule="auto"/>
        <w:ind w:left="-2" w:firstLineChars="0" w:firstLine="0"/>
      </w:pPr>
    </w:p>
    <w:p w:rsidR="00A329DC" w:rsidRDefault="00A329DC">
      <w:pPr>
        <w:spacing w:after="0" w:line="240" w:lineRule="auto"/>
        <w:ind w:left="0" w:hanging="2"/>
      </w:pPr>
    </w:p>
    <w:p w:rsidR="00A51420" w:rsidRDefault="00CC6A47">
      <w:pPr>
        <w:spacing w:after="0" w:line="240" w:lineRule="auto"/>
        <w:ind w:left="0" w:hanging="2"/>
      </w:pPr>
      <w:r>
        <w:t xml:space="preserve">Palabras Clave: </w:t>
      </w:r>
      <w:commentRangeStart w:id="3"/>
      <w:proofErr w:type="spellStart"/>
      <w:r w:rsidR="005C666E" w:rsidRPr="005C666E">
        <w:rPr>
          <w:strike/>
          <w:rPrChange w:id="4" w:author="Mónica Margarita Federico" w:date="2022-08-04T15:07:00Z">
            <w:rPr/>
          </w:rPrChange>
        </w:rPr>
        <w:t>Quinoa</w:t>
      </w:r>
      <w:proofErr w:type="spellEnd"/>
      <w:r w:rsidR="005C666E" w:rsidRPr="005C666E">
        <w:rPr>
          <w:strike/>
          <w:rPrChange w:id="5" w:author="Mónica Margarita Federico" w:date="2022-08-04T15:07:00Z">
            <w:rPr/>
          </w:rPrChange>
        </w:rPr>
        <w:t>,</w:t>
      </w:r>
      <w:r w:rsidR="002D5FFC">
        <w:t xml:space="preserve"> </w:t>
      </w:r>
      <w:commentRangeEnd w:id="3"/>
      <w:r w:rsidR="002717CB">
        <w:rPr>
          <w:rStyle w:val="Refdecomentario"/>
        </w:rPr>
        <w:commentReference w:id="3"/>
      </w:r>
      <w:ins w:id="6" w:author="Mónica Margarita Federico" w:date="2022-08-04T15:17:00Z">
        <w:r w:rsidR="00525E12">
          <w:t>p</w:t>
        </w:r>
      </w:ins>
      <w:del w:id="7" w:author="Mónica Margarita Federico" w:date="2022-08-04T15:17:00Z">
        <w:r w:rsidR="008B2FEF" w:rsidDel="00525E12">
          <w:delText>P</w:delText>
        </w:r>
      </w:del>
      <w:r w:rsidR="008B2FEF">
        <w:t xml:space="preserve">roteínas, </w:t>
      </w:r>
      <w:ins w:id="8" w:author="Mónica Margarita Federico" w:date="2022-08-04T15:18:00Z">
        <w:r w:rsidR="00525E12">
          <w:t>a</w:t>
        </w:r>
      </w:ins>
      <w:del w:id="9" w:author="Mónica Margarita Federico" w:date="2022-08-04T15:18:00Z">
        <w:r w:rsidR="008B2FEF" w:rsidDel="00525E12">
          <w:delText>A</w:delText>
        </w:r>
      </w:del>
      <w:r w:rsidR="008B2FEF">
        <w:t xml:space="preserve">ntioxidantes, </w:t>
      </w:r>
      <w:ins w:id="10" w:author="Mónica Margarita Federico" w:date="2022-08-04T15:18:00Z">
        <w:r w:rsidR="00525E12">
          <w:t>f</w:t>
        </w:r>
      </w:ins>
      <w:del w:id="11" w:author="Mónica Margarita Federico" w:date="2022-08-04T15:18:00Z">
        <w:r w:rsidR="008B2FEF" w:rsidDel="00525E12">
          <w:delText>F</w:delText>
        </w:r>
      </w:del>
      <w:r w:rsidR="008B2FEF">
        <w:t xml:space="preserve">enoles, </w:t>
      </w:r>
      <w:ins w:id="12" w:author="Mónica Margarita Federico" w:date="2022-08-04T15:18:00Z">
        <w:r w:rsidR="00525E12">
          <w:t>t</w:t>
        </w:r>
      </w:ins>
      <w:del w:id="13" w:author="Mónica Margarita Federico" w:date="2022-08-04T15:18:00Z">
        <w:r w:rsidR="008B2FEF" w:rsidDel="00525E12">
          <w:delText>T</w:delText>
        </w:r>
      </w:del>
      <w:r w:rsidR="008B2FEF">
        <w:t>ocoferoles</w:t>
      </w:r>
    </w:p>
    <w:sectPr w:rsidR="00A51420" w:rsidSect="005C666E">
      <w:headerReference w:type="default" r:id="rId9"/>
      <w:pgSz w:w="11907" w:h="16840"/>
      <w:pgMar w:top="1417" w:right="1701" w:bottom="1417" w:left="1701" w:header="794" w:footer="794"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Mónica Margarita Federico" w:date="2022-08-04T15:16:00Z" w:initials="MMF">
    <w:p w:rsidR="00001A5C" w:rsidRDefault="00001A5C" w:rsidP="003E3811">
      <w:pPr>
        <w:pStyle w:val="Textocomentario"/>
        <w:ind w:left="0" w:hanging="2"/>
        <w:jc w:val="left"/>
      </w:pPr>
      <w:r>
        <w:rPr>
          <w:rStyle w:val="Refdecomentario"/>
        </w:rPr>
        <w:annotationRef/>
      </w:r>
      <w:r>
        <w:t>Podría ponerse una breve introducción y no iniciar directamente con el objetivo. Falta describir los métodos de análisis usados para las determinaciones y donde fueron sembradas las plantas (región, país….), qué método estadístico se utilizó para realizar las comparaciones.</w:t>
      </w:r>
    </w:p>
  </w:comment>
  <w:comment w:id="3" w:author="Mónica Margarita Federico" w:date="2022-08-04T15:07:00Z" w:initials="MMF">
    <w:p w:rsidR="002717CB" w:rsidRDefault="002717CB" w:rsidP="00FA255E">
      <w:pPr>
        <w:pStyle w:val="Textocomentario"/>
        <w:ind w:left="0" w:hanging="2"/>
        <w:jc w:val="left"/>
      </w:pPr>
      <w:r>
        <w:rPr>
          <w:rStyle w:val="Refdecomentario"/>
        </w:rPr>
        <w:annotationRef/>
      </w:r>
      <w:r>
        <w:t>No pueden usarse palabras del título como palabra clave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A8F064" w15:done="0"/>
  <w15:commentEx w15:paraId="329867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66154" w16cex:dateUtc="2022-08-04T18:16:00Z"/>
  <w16cex:commentExtensible w16cex:durableId="26965F4D" w16cex:dateUtc="2022-08-04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A8F064" w16cid:durableId="26966154"/>
  <w16cid:commentId w16cid:paraId="329867F4" w16cid:durableId="26965F4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8FF" w:rsidRDefault="008348FF">
      <w:pPr>
        <w:spacing w:after="0" w:line="240" w:lineRule="auto"/>
        <w:ind w:left="0" w:hanging="2"/>
      </w:pPr>
      <w:r>
        <w:separator/>
      </w:r>
    </w:p>
  </w:endnote>
  <w:endnote w:type="continuationSeparator" w:id="0">
    <w:p w:rsidR="008348FF" w:rsidRDefault="008348FF">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8FF" w:rsidRDefault="008348FF">
      <w:pPr>
        <w:spacing w:after="0" w:line="240" w:lineRule="auto"/>
        <w:ind w:left="0" w:hanging="2"/>
      </w:pPr>
      <w:r>
        <w:separator/>
      </w:r>
    </w:p>
  </w:footnote>
  <w:footnote w:type="continuationSeparator" w:id="0">
    <w:p w:rsidR="008348FF" w:rsidRDefault="008348FF">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420" w:rsidRDefault="00CC6A4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20F56"/>
    <w:multiLevelType w:val="hybridMultilevel"/>
    <w:tmpl w:val="26E0D7A0"/>
    <w:lvl w:ilvl="0" w:tplc="BA48FFBA">
      <w:start w:val="1"/>
      <w:numFmt w:val="decimal"/>
      <w:lvlText w:val="(%1)"/>
      <w:lvlJc w:val="left"/>
      <w:pPr>
        <w:ind w:left="358" w:hanging="360"/>
      </w:pPr>
      <w:rPr>
        <w:rFonts w:hint="default"/>
      </w:rPr>
    </w:lvl>
    <w:lvl w:ilvl="1" w:tplc="2C0A0019" w:tentative="1">
      <w:start w:val="1"/>
      <w:numFmt w:val="lowerLetter"/>
      <w:lvlText w:val="%2."/>
      <w:lvlJc w:val="left"/>
      <w:pPr>
        <w:ind w:left="1078" w:hanging="360"/>
      </w:pPr>
    </w:lvl>
    <w:lvl w:ilvl="2" w:tplc="2C0A001B" w:tentative="1">
      <w:start w:val="1"/>
      <w:numFmt w:val="lowerRoman"/>
      <w:lvlText w:val="%3."/>
      <w:lvlJc w:val="right"/>
      <w:pPr>
        <w:ind w:left="1798" w:hanging="180"/>
      </w:pPr>
    </w:lvl>
    <w:lvl w:ilvl="3" w:tplc="2C0A000F" w:tentative="1">
      <w:start w:val="1"/>
      <w:numFmt w:val="decimal"/>
      <w:lvlText w:val="%4."/>
      <w:lvlJc w:val="left"/>
      <w:pPr>
        <w:ind w:left="2518" w:hanging="360"/>
      </w:pPr>
    </w:lvl>
    <w:lvl w:ilvl="4" w:tplc="2C0A0019" w:tentative="1">
      <w:start w:val="1"/>
      <w:numFmt w:val="lowerLetter"/>
      <w:lvlText w:val="%5."/>
      <w:lvlJc w:val="left"/>
      <w:pPr>
        <w:ind w:left="3238" w:hanging="360"/>
      </w:pPr>
    </w:lvl>
    <w:lvl w:ilvl="5" w:tplc="2C0A001B" w:tentative="1">
      <w:start w:val="1"/>
      <w:numFmt w:val="lowerRoman"/>
      <w:lvlText w:val="%6."/>
      <w:lvlJc w:val="right"/>
      <w:pPr>
        <w:ind w:left="3958" w:hanging="180"/>
      </w:pPr>
    </w:lvl>
    <w:lvl w:ilvl="6" w:tplc="2C0A000F" w:tentative="1">
      <w:start w:val="1"/>
      <w:numFmt w:val="decimal"/>
      <w:lvlText w:val="%7."/>
      <w:lvlJc w:val="left"/>
      <w:pPr>
        <w:ind w:left="4678" w:hanging="360"/>
      </w:pPr>
    </w:lvl>
    <w:lvl w:ilvl="7" w:tplc="2C0A0019" w:tentative="1">
      <w:start w:val="1"/>
      <w:numFmt w:val="lowerLetter"/>
      <w:lvlText w:val="%8."/>
      <w:lvlJc w:val="left"/>
      <w:pPr>
        <w:ind w:left="5398" w:hanging="360"/>
      </w:pPr>
    </w:lvl>
    <w:lvl w:ilvl="8" w:tplc="2C0A001B" w:tentative="1">
      <w:start w:val="1"/>
      <w:numFmt w:val="lowerRoman"/>
      <w:lvlText w:val="%9."/>
      <w:lvlJc w:val="right"/>
      <w:pPr>
        <w:ind w:left="6118"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ónica Margarita Federico">
    <w15:presenceInfo w15:providerId="None" w15:userId="Mónica Margarita Federic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hyphenationZone w:val="425"/>
  <w:characterSpacingControl w:val="doNotCompress"/>
  <w:footnotePr>
    <w:footnote w:id="-1"/>
    <w:footnote w:id="0"/>
  </w:footnotePr>
  <w:endnotePr>
    <w:endnote w:id="-1"/>
    <w:endnote w:id="0"/>
  </w:endnotePr>
  <w:compat/>
  <w:rsids>
    <w:rsidRoot w:val="00A51420"/>
    <w:rsid w:val="0000027E"/>
    <w:rsid w:val="00001A5C"/>
    <w:rsid w:val="0002662D"/>
    <w:rsid w:val="000306E2"/>
    <w:rsid w:val="0009391E"/>
    <w:rsid w:val="000C57A0"/>
    <w:rsid w:val="000C6A1D"/>
    <w:rsid w:val="00147382"/>
    <w:rsid w:val="00156276"/>
    <w:rsid w:val="00160143"/>
    <w:rsid w:val="001A1840"/>
    <w:rsid w:val="00214D5E"/>
    <w:rsid w:val="00265227"/>
    <w:rsid w:val="002717CB"/>
    <w:rsid w:val="00294D5B"/>
    <w:rsid w:val="00297725"/>
    <w:rsid w:val="00297C4A"/>
    <w:rsid w:val="002C7991"/>
    <w:rsid w:val="002D5FFC"/>
    <w:rsid w:val="003F3FAA"/>
    <w:rsid w:val="00412A35"/>
    <w:rsid w:val="00482396"/>
    <w:rsid w:val="004D11F7"/>
    <w:rsid w:val="00525E12"/>
    <w:rsid w:val="00531784"/>
    <w:rsid w:val="00554BF8"/>
    <w:rsid w:val="005634DD"/>
    <w:rsid w:val="00571B6B"/>
    <w:rsid w:val="005722D1"/>
    <w:rsid w:val="00577C9B"/>
    <w:rsid w:val="00591BD7"/>
    <w:rsid w:val="00595809"/>
    <w:rsid w:val="005C666E"/>
    <w:rsid w:val="005D18DF"/>
    <w:rsid w:val="005E3996"/>
    <w:rsid w:val="0061746C"/>
    <w:rsid w:val="00623EC7"/>
    <w:rsid w:val="006269CA"/>
    <w:rsid w:val="006327FB"/>
    <w:rsid w:val="0066565E"/>
    <w:rsid w:val="006749E0"/>
    <w:rsid w:val="006B617C"/>
    <w:rsid w:val="006C4072"/>
    <w:rsid w:val="007075C5"/>
    <w:rsid w:val="00722F35"/>
    <w:rsid w:val="00724D7B"/>
    <w:rsid w:val="00724F02"/>
    <w:rsid w:val="00780C58"/>
    <w:rsid w:val="00781FFE"/>
    <w:rsid w:val="008348FF"/>
    <w:rsid w:val="008361F3"/>
    <w:rsid w:val="008517F2"/>
    <w:rsid w:val="00865AF9"/>
    <w:rsid w:val="008856C5"/>
    <w:rsid w:val="008B2FEF"/>
    <w:rsid w:val="008F747E"/>
    <w:rsid w:val="00942226"/>
    <w:rsid w:val="00972BAB"/>
    <w:rsid w:val="00997D64"/>
    <w:rsid w:val="00A329DC"/>
    <w:rsid w:val="00A51420"/>
    <w:rsid w:val="00A95C06"/>
    <w:rsid w:val="00AA31BF"/>
    <w:rsid w:val="00AA4FBC"/>
    <w:rsid w:val="00AD0DD9"/>
    <w:rsid w:val="00AD18C2"/>
    <w:rsid w:val="00B878CE"/>
    <w:rsid w:val="00B93130"/>
    <w:rsid w:val="00C211E0"/>
    <w:rsid w:val="00C60C29"/>
    <w:rsid w:val="00C61CD8"/>
    <w:rsid w:val="00CB1F73"/>
    <w:rsid w:val="00CB7BA7"/>
    <w:rsid w:val="00CC51C2"/>
    <w:rsid w:val="00CC6A47"/>
    <w:rsid w:val="00CD1A21"/>
    <w:rsid w:val="00D04A0F"/>
    <w:rsid w:val="00D5021D"/>
    <w:rsid w:val="00D505F4"/>
    <w:rsid w:val="00D6748F"/>
    <w:rsid w:val="00D76799"/>
    <w:rsid w:val="00DB69FC"/>
    <w:rsid w:val="00E076D6"/>
    <w:rsid w:val="00E71899"/>
    <w:rsid w:val="00EB64C6"/>
    <w:rsid w:val="00F2478B"/>
    <w:rsid w:val="00F34B65"/>
    <w:rsid w:val="00F44DD3"/>
    <w:rsid w:val="00FC3514"/>
    <w:rsid w:val="00FD4F21"/>
    <w:rsid w:val="00FD51EE"/>
    <w:rsid w:val="00FF45E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C666E"/>
    <w:pPr>
      <w:suppressAutoHyphens/>
      <w:ind w:leftChars="-1" w:left="-1" w:hangingChars="1" w:hanging="1"/>
      <w:textDirection w:val="btLr"/>
      <w:textAlignment w:val="top"/>
      <w:outlineLvl w:val="0"/>
    </w:pPr>
    <w:rPr>
      <w:position w:val="-1"/>
    </w:rPr>
  </w:style>
  <w:style w:type="paragraph" w:styleId="Ttulo1">
    <w:name w:val="heading 1"/>
    <w:basedOn w:val="Normal"/>
    <w:next w:val="Normal"/>
    <w:rsid w:val="005C666E"/>
    <w:pPr>
      <w:jc w:val="center"/>
    </w:pPr>
    <w:rPr>
      <w:rFonts w:cs="Times New Roman"/>
      <w:b/>
    </w:rPr>
  </w:style>
  <w:style w:type="paragraph" w:styleId="Ttulo2">
    <w:name w:val="heading 2"/>
    <w:basedOn w:val="Normal"/>
    <w:next w:val="Normal"/>
    <w:rsid w:val="005C666E"/>
    <w:pPr>
      <w:jc w:val="center"/>
      <w:outlineLvl w:val="1"/>
    </w:pPr>
    <w:rPr>
      <w:rFonts w:cs="Times New Roman"/>
    </w:rPr>
  </w:style>
  <w:style w:type="paragraph" w:styleId="Ttulo3">
    <w:name w:val="heading 3"/>
    <w:basedOn w:val="Normal"/>
    <w:next w:val="Normal"/>
    <w:rsid w:val="005C666E"/>
    <w:pPr>
      <w:jc w:val="center"/>
      <w:outlineLvl w:val="2"/>
    </w:pPr>
    <w:rPr>
      <w:rFonts w:cs="Times New Roman"/>
    </w:rPr>
  </w:style>
  <w:style w:type="paragraph" w:styleId="Ttulo4">
    <w:name w:val="heading 4"/>
    <w:basedOn w:val="Normal"/>
    <w:next w:val="Normal"/>
    <w:rsid w:val="005C666E"/>
    <w:pPr>
      <w:keepNext/>
      <w:keepLines/>
      <w:spacing w:before="240" w:after="40"/>
      <w:outlineLvl w:val="3"/>
    </w:pPr>
    <w:rPr>
      <w:b/>
    </w:rPr>
  </w:style>
  <w:style w:type="paragraph" w:styleId="Ttulo5">
    <w:name w:val="heading 5"/>
    <w:basedOn w:val="Normal"/>
    <w:next w:val="Normal"/>
    <w:rsid w:val="005C666E"/>
    <w:pPr>
      <w:keepNext/>
      <w:keepLines/>
      <w:spacing w:before="220" w:after="40"/>
      <w:outlineLvl w:val="4"/>
    </w:pPr>
    <w:rPr>
      <w:b/>
      <w:sz w:val="22"/>
      <w:szCs w:val="22"/>
    </w:rPr>
  </w:style>
  <w:style w:type="paragraph" w:styleId="Ttulo6">
    <w:name w:val="heading 6"/>
    <w:basedOn w:val="Normal"/>
    <w:next w:val="Normal"/>
    <w:rsid w:val="005C666E"/>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5C666E"/>
    <w:tblPr>
      <w:tblCellMar>
        <w:top w:w="0" w:type="dxa"/>
        <w:left w:w="0" w:type="dxa"/>
        <w:bottom w:w="0" w:type="dxa"/>
        <w:right w:w="0" w:type="dxa"/>
      </w:tblCellMar>
    </w:tblPr>
  </w:style>
  <w:style w:type="paragraph" w:styleId="Ttulo">
    <w:name w:val="Title"/>
    <w:basedOn w:val="Normal"/>
    <w:next w:val="Normal"/>
    <w:rsid w:val="005C666E"/>
    <w:pPr>
      <w:keepNext/>
      <w:keepLines/>
      <w:spacing w:before="480" w:after="120"/>
    </w:pPr>
    <w:rPr>
      <w:b/>
      <w:sz w:val="72"/>
      <w:szCs w:val="72"/>
    </w:rPr>
  </w:style>
  <w:style w:type="table" w:customStyle="1" w:styleId="TableNormal0">
    <w:name w:val="Table Normal"/>
    <w:rsid w:val="005C666E"/>
    <w:tblPr>
      <w:tblCellMar>
        <w:top w:w="0" w:type="dxa"/>
        <w:left w:w="0" w:type="dxa"/>
        <w:bottom w:w="0" w:type="dxa"/>
        <w:right w:w="0" w:type="dxa"/>
      </w:tblCellMar>
    </w:tblPr>
  </w:style>
  <w:style w:type="character" w:styleId="Hipervnculo">
    <w:name w:val="Hyperlink"/>
    <w:rsid w:val="005C666E"/>
    <w:rPr>
      <w:color w:val="0000FF"/>
      <w:w w:val="100"/>
      <w:position w:val="-1"/>
      <w:u w:val="single"/>
      <w:effect w:val="none"/>
      <w:vertAlign w:val="baseline"/>
      <w:cs w:val="0"/>
      <w:em w:val="none"/>
    </w:rPr>
  </w:style>
  <w:style w:type="character" w:customStyle="1" w:styleId="Ttulo1Car">
    <w:name w:val="Título 1 Car"/>
    <w:rsid w:val="005C666E"/>
    <w:rPr>
      <w:rFonts w:ascii="Arial" w:hAnsi="Arial" w:cs="Arial"/>
      <w:b/>
      <w:w w:val="100"/>
      <w:position w:val="-1"/>
      <w:sz w:val="24"/>
      <w:szCs w:val="24"/>
      <w:effect w:val="none"/>
      <w:vertAlign w:val="baseline"/>
      <w:cs w:val="0"/>
      <w:em w:val="none"/>
    </w:rPr>
  </w:style>
  <w:style w:type="character" w:customStyle="1" w:styleId="Ttulo2Car">
    <w:name w:val="Título 2 Car"/>
    <w:rsid w:val="005C666E"/>
    <w:rPr>
      <w:rFonts w:ascii="Arial" w:hAnsi="Arial" w:cs="Arial"/>
      <w:w w:val="100"/>
      <w:position w:val="-1"/>
      <w:sz w:val="24"/>
      <w:szCs w:val="24"/>
      <w:effect w:val="none"/>
      <w:vertAlign w:val="baseline"/>
      <w:cs w:val="0"/>
      <w:em w:val="none"/>
    </w:rPr>
  </w:style>
  <w:style w:type="character" w:customStyle="1" w:styleId="Ttulo3Car">
    <w:name w:val="Título 3 Car"/>
    <w:rsid w:val="005C666E"/>
    <w:rPr>
      <w:rFonts w:ascii="Arial" w:hAnsi="Arial" w:cs="Arial"/>
      <w:w w:val="100"/>
      <w:position w:val="-1"/>
      <w:sz w:val="24"/>
      <w:szCs w:val="24"/>
      <w:effect w:val="none"/>
      <w:vertAlign w:val="baseline"/>
      <w:cs w:val="0"/>
      <w:em w:val="none"/>
    </w:rPr>
  </w:style>
  <w:style w:type="paragraph" w:styleId="Encabezado">
    <w:name w:val="header"/>
    <w:basedOn w:val="Normal"/>
    <w:qFormat/>
    <w:rsid w:val="005C666E"/>
    <w:pPr>
      <w:spacing w:after="0" w:line="240" w:lineRule="auto"/>
    </w:pPr>
    <w:rPr>
      <w:rFonts w:cs="Times New Roman"/>
    </w:rPr>
  </w:style>
  <w:style w:type="character" w:customStyle="1" w:styleId="EncabezadoCar">
    <w:name w:val="Encabezado Car"/>
    <w:rsid w:val="005C666E"/>
    <w:rPr>
      <w:rFonts w:ascii="Arial" w:hAnsi="Arial" w:cs="Arial"/>
      <w:w w:val="100"/>
      <w:position w:val="-1"/>
      <w:sz w:val="24"/>
      <w:szCs w:val="24"/>
      <w:effect w:val="none"/>
      <w:vertAlign w:val="baseline"/>
      <w:cs w:val="0"/>
      <w:em w:val="none"/>
    </w:rPr>
  </w:style>
  <w:style w:type="paragraph" w:styleId="Piedepgina">
    <w:name w:val="footer"/>
    <w:basedOn w:val="Normal"/>
    <w:qFormat/>
    <w:rsid w:val="005C666E"/>
    <w:pPr>
      <w:spacing w:after="0" w:line="240" w:lineRule="auto"/>
    </w:pPr>
    <w:rPr>
      <w:rFonts w:cs="Times New Roman"/>
    </w:rPr>
  </w:style>
  <w:style w:type="character" w:customStyle="1" w:styleId="PiedepginaCar">
    <w:name w:val="Pie de página Car"/>
    <w:rsid w:val="005C666E"/>
    <w:rPr>
      <w:rFonts w:ascii="Arial" w:hAnsi="Arial" w:cs="Arial"/>
      <w:w w:val="100"/>
      <w:position w:val="-1"/>
      <w:sz w:val="24"/>
      <w:szCs w:val="24"/>
      <w:effect w:val="none"/>
      <w:vertAlign w:val="baseline"/>
      <w:cs w:val="0"/>
      <w:em w:val="none"/>
    </w:rPr>
  </w:style>
  <w:style w:type="character" w:styleId="Textoennegrita">
    <w:name w:val="Strong"/>
    <w:rsid w:val="005C666E"/>
    <w:rPr>
      <w:b/>
      <w:bCs/>
      <w:w w:val="100"/>
      <w:position w:val="-1"/>
      <w:effect w:val="none"/>
      <w:vertAlign w:val="baseline"/>
      <w:cs w:val="0"/>
      <w:em w:val="none"/>
    </w:rPr>
  </w:style>
  <w:style w:type="paragraph" w:styleId="Textodeglobo">
    <w:name w:val="Balloon Text"/>
    <w:basedOn w:val="Normal"/>
    <w:qFormat/>
    <w:rsid w:val="005C666E"/>
    <w:pPr>
      <w:spacing w:after="0" w:line="240" w:lineRule="auto"/>
    </w:pPr>
    <w:rPr>
      <w:rFonts w:ascii="Segoe UI" w:hAnsi="Segoe UI" w:cs="Times New Roman"/>
      <w:sz w:val="18"/>
      <w:szCs w:val="18"/>
    </w:rPr>
  </w:style>
  <w:style w:type="character" w:customStyle="1" w:styleId="TextodegloboCar">
    <w:name w:val="Texto de globo Car"/>
    <w:rsid w:val="005C666E"/>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5C666E"/>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FD4F21"/>
    <w:pPr>
      <w:ind w:left="720"/>
      <w:contextualSpacing/>
    </w:pPr>
  </w:style>
  <w:style w:type="paragraph" w:styleId="Revisin">
    <w:name w:val="Revision"/>
    <w:hidden/>
    <w:uiPriority w:val="99"/>
    <w:semiHidden/>
    <w:rsid w:val="002717CB"/>
    <w:pPr>
      <w:spacing w:after="0" w:line="240" w:lineRule="auto"/>
      <w:jc w:val="left"/>
    </w:pPr>
    <w:rPr>
      <w:position w:val="-1"/>
    </w:rPr>
  </w:style>
  <w:style w:type="character" w:styleId="Refdecomentario">
    <w:name w:val="annotation reference"/>
    <w:basedOn w:val="Fuentedeprrafopredeter"/>
    <w:uiPriority w:val="99"/>
    <w:semiHidden/>
    <w:unhideWhenUsed/>
    <w:rsid w:val="002717CB"/>
    <w:rPr>
      <w:sz w:val="16"/>
      <w:szCs w:val="16"/>
    </w:rPr>
  </w:style>
  <w:style w:type="paragraph" w:styleId="Textocomentario">
    <w:name w:val="annotation text"/>
    <w:basedOn w:val="Normal"/>
    <w:link w:val="TextocomentarioCar"/>
    <w:uiPriority w:val="99"/>
    <w:unhideWhenUsed/>
    <w:rsid w:val="002717CB"/>
    <w:pPr>
      <w:spacing w:line="240" w:lineRule="auto"/>
    </w:pPr>
    <w:rPr>
      <w:sz w:val="20"/>
      <w:szCs w:val="20"/>
    </w:rPr>
  </w:style>
  <w:style w:type="character" w:customStyle="1" w:styleId="TextocomentarioCar">
    <w:name w:val="Texto comentario Car"/>
    <w:basedOn w:val="Fuentedeprrafopredeter"/>
    <w:link w:val="Textocomentario"/>
    <w:uiPriority w:val="99"/>
    <w:rsid w:val="002717CB"/>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2717CB"/>
    <w:rPr>
      <w:b/>
      <w:bCs/>
    </w:rPr>
  </w:style>
  <w:style w:type="character" w:customStyle="1" w:styleId="AsuntodelcomentarioCar">
    <w:name w:val="Asunto del comentario Car"/>
    <w:basedOn w:val="TextocomentarioCar"/>
    <w:link w:val="Asuntodelcomentario"/>
    <w:uiPriority w:val="99"/>
    <w:semiHidden/>
    <w:rsid w:val="002717CB"/>
    <w:rPr>
      <w:b/>
      <w:bCs/>
      <w:position w:val="-1"/>
      <w:sz w:val="20"/>
      <w:szCs w:val="20"/>
    </w:rPr>
  </w:style>
</w:styles>
</file>

<file path=word/webSettings.xml><?xml version="1.0" encoding="utf-8"?>
<w:webSettings xmlns:r="http://schemas.openxmlformats.org/officeDocument/2006/relationships" xmlns:w="http://schemas.openxmlformats.org/wordprocessingml/2006/main">
  <w:divs>
    <w:div w:id="1195726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2280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2022-08-07T23:37:00Z</dcterms:created>
  <dcterms:modified xsi:type="dcterms:W3CDTF">2022-08-07T23:37:00Z</dcterms:modified>
</cp:coreProperties>
</file>