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5C335" w14:textId="77777777" w:rsidR="00ED694E" w:rsidRDefault="00ED694E" w:rsidP="000B73C7">
      <w:pPr>
        <w:spacing w:after="0" w:line="240" w:lineRule="auto"/>
        <w:ind w:leftChars="0" w:left="0" w:firstLineChars="0" w:firstLine="0"/>
        <w:jc w:val="center"/>
        <w:rPr>
          <w:b/>
        </w:rPr>
      </w:pPr>
      <w:r>
        <w:rPr>
          <w:b/>
        </w:rPr>
        <w:t>Impacto en la economía regional de la producción olivícola en el Departamento Arauco ocasionado por el complejo de las enfermedades que la afectan</w:t>
      </w:r>
    </w:p>
    <w:p w14:paraId="122E92D0" w14:textId="77777777" w:rsidR="00ED694E" w:rsidRDefault="00ED694E" w:rsidP="00ED694E">
      <w:pPr>
        <w:spacing w:after="0" w:line="240" w:lineRule="auto"/>
        <w:ind w:leftChars="0" w:left="0" w:firstLineChars="0" w:firstLine="0"/>
        <w:rPr>
          <w:b/>
        </w:rPr>
      </w:pPr>
    </w:p>
    <w:p w14:paraId="1FC2DEC6" w14:textId="6E29739D" w:rsidR="00ED694E" w:rsidRPr="00ED694E" w:rsidRDefault="005731DF" w:rsidP="00ED694E">
      <w:pPr>
        <w:spacing w:after="0" w:line="240" w:lineRule="auto"/>
        <w:ind w:leftChars="0" w:left="0" w:firstLineChars="0" w:firstLine="0"/>
      </w:pPr>
      <w:proofErr w:type="spellStart"/>
      <w:r>
        <w:t>Bittar</w:t>
      </w:r>
      <w:proofErr w:type="spellEnd"/>
      <w:r>
        <w:t xml:space="preserve"> SI</w:t>
      </w:r>
      <w:r w:rsidR="00075DA6">
        <w:t xml:space="preserve"> (1)</w:t>
      </w:r>
      <w:r w:rsidR="00ED694E">
        <w:t xml:space="preserve">, </w:t>
      </w:r>
      <w:r w:rsidR="000B73C7">
        <w:t>González</w:t>
      </w:r>
      <w:r w:rsidR="00ED694E">
        <w:t xml:space="preserve"> </w:t>
      </w:r>
      <w:r>
        <w:t>SM</w:t>
      </w:r>
      <w:r w:rsidR="00075DA6">
        <w:t xml:space="preserve"> (1)</w:t>
      </w:r>
      <w:r>
        <w:t>, Luna Mercado LE</w:t>
      </w:r>
      <w:r w:rsidR="00075DA6">
        <w:t xml:space="preserve"> (1)</w:t>
      </w:r>
      <w:r>
        <w:t xml:space="preserve">, Santander </w:t>
      </w:r>
      <w:proofErr w:type="spellStart"/>
      <w:r>
        <w:t>EdV</w:t>
      </w:r>
      <w:proofErr w:type="spellEnd"/>
      <w:r w:rsidR="00075DA6">
        <w:t xml:space="preserve"> (1)</w:t>
      </w:r>
      <w:r>
        <w:t>, Zapata RE</w:t>
      </w:r>
      <w:r w:rsidR="00075DA6">
        <w:t xml:space="preserve"> (1)</w:t>
      </w:r>
    </w:p>
    <w:p w14:paraId="11E92807" w14:textId="77777777" w:rsidR="00ED694E" w:rsidRDefault="00ED694E" w:rsidP="00ED694E">
      <w:pPr>
        <w:spacing w:after="0" w:line="240" w:lineRule="auto"/>
        <w:ind w:leftChars="0" w:left="0" w:firstLineChars="0" w:firstLine="0"/>
      </w:pPr>
    </w:p>
    <w:p w14:paraId="38B13CB5" w14:textId="0B6F4CF0" w:rsidR="00ED694E" w:rsidRDefault="00075DA6" w:rsidP="00075DA6">
      <w:pPr>
        <w:spacing w:line="240" w:lineRule="auto"/>
        <w:ind w:leftChars="0" w:left="0" w:firstLineChars="0" w:firstLine="0"/>
      </w:pPr>
      <w:r>
        <w:t xml:space="preserve">(1) </w:t>
      </w:r>
      <w:r w:rsidR="000B73C7">
        <w:t>Universidad Nacional de La Rioja – Sede Regional Aimogasta, La Rioja, Argentina</w:t>
      </w:r>
    </w:p>
    <w:p w14:paraId="04645450" w14:textId="77777777" w:rsidR="000B73C7" w:rsidRPr="000B73C7" w:rsidRDefault="00000000" w:rsidP="00ED694E">
      <w:pPr>
        <w:spacing w:after="0" w:line="240" w:lineRule="auto"/>
        <w:ind w:leftChars="0" w:left="0" w:firstLineChars="0" w:firstLine="0"/>
      </w:pPr>
      <w:hyperlink r:id="rId8" w:history="1">
        <w:r w:rsidR="000B73C7" w:rsidRPr="000B73C7">
          <w:rPr>
            <w:rStyle w:val="Hipervnculo"/>
            <w:color w:val="auto"/>
            <w:u w:val="none"/>
          </w:rPr>
          <w:t>sede-aimogasta@unlar.edu.ar</w:t>
        </w:r>
      </w:hyperlink>
    </w:p>
    <w:p w14:paraId="11E5F316" w14:textId="77777777" w:rsidR="00ED694E" w:rsidRPr="00ED694E" w:rsidRDefault="00ED694E" w:rsidP="00ED694E">
      <w:pPr>
        <w:spacing w:after="0" w:line="240" w:lineRule="auto"/>
        <w:ind w:leftChars="0" w:left="0" w:firstLineChars="0" w:firstLine="0"/>
        <w:rPr>
          <w:u w:val="single"/>
        </w:rPr>
      </w:pPr>
    </w:p>
    <w:p w14:paraId="3DAB54A1" w14:textId="305153A5" w:rsidR="008B1FCF" w:rsidRDefault="005806A4" w:rsidP="00ED694E">
      <w:pPr>
        <w:spacing w:after="0" w:line="240" w:lineRule="auto"/>
        <w:ind w:leftChars="0" w:left="2" w:firstLineChars="0" w:hanging="2"/>
      </w:pPr>
      <w:r>
        <w:t xml:space="preserve">El presente </w:t>
      </w:r>
      <w:del w:id="0" w:author="User" w:date="2022-08-10T00:32:00Z">
        <w:r w:rsidDel="00417825">
          <w:delText xml:space="preserve">proyecto </w:delText>
        </w:r>
      </w:del>
      <w:ins w:id="1" w:author="User" w:date="2022-08-10T00:32:00Z">
        <w:r w:rsidR="00417825">
          <w:t xml:space="preserve">trabajo/investigación </w:t>
        </w:r>
      </w:ins>
      <w:r>
        <w:t xml:space="preserve">tiene como propósito conocer el origen del problema sobre la enfermedad causada por el hongo patógeno </w:t>
      </w:r>
      <w:proofErr w:type="spellStart"/>
      <w:r w:rsidRPr="00417825">
        <w:rPr>
          <w:i/>
          <w:rPrChange w:id="2" w:author="User" w:date="2022-08-10T00:30:00Z">
            <w:rPr/>
          </w:rPrChange>
        </w:rPr>
        <w:t>Verticillium</w:t>
      </w:r>
      <w:proofErr w:type="spellEnd"/>
      <w:r w:rsidRPr="00417825">
        <w:rPr>
          <w:i/>
          <w:rPrChange w:id="3" w:author="User" w:date="2022-08-10T00:30:00Z">
            <w:rPr/>
          </w:rPrChange>
        </w:rPr>
        <w:t xml:space="preserve"> </w:t>
      </w:r>
      <w:proofErr w:type="spellStart"/>
      <w:r w:rsidRPr="00417825">
        <w:rPr>
          <w:i/>
          <w:rPrChange w:id="4" w:author="User" w:date="2022-08-10T00:30:00Z">
            <w:rPr/>
          </w:rPrChange>
        </w:rPr>
        <w:t>dahlie</w:t>
      </w:r>
      <w:proofErr w:type="spellEnd"/>
      <w:r>
        <w:t xml:space="preserve"> (</w:t>
      </w:r>
      <w:proofErr w:type="spellStart"/>
      <w:r>
        <w:t>Verticilosis</w:t>
      </w:r>
      <w:proofErr w:type="spellEnd"/>
      <w:r>
        <w:t xml:space="preserve">) y la bacteria fitopatogena </w:t>
      </w:r>
      <w:r w:rsidRPr="00417825">
        <w:rPr>
          <w:i/>
          <w:rPrChange w:id="5" w:author="User" w:date="2022-08-10T00:32:00Z">
            <w:rPr/>
          </w:rPrChange>
        </w:rPr>
        <w:t>Xylella fastidiosa</w:t>
      </w:r>
      <w:r>
        <w:t xml:space="preserve"> en las plantas de olivos en la ciudad de Aimogasta, Departamento Arauco, provincia de La Rioja y como estas mismas causan un impacto en la economía regional de los pequeños y medianos productores que tienen el sostén de sus familias, gracias a la producción y se ve reflejado en la mayoría de la población. En primera instancia, se realizara un análisis sobre la problemática que causan estas enfermedades en los olivos, para conocer detalladamente cómo se origina el hongo y la bacteria y cuáles son sus causas. En segunda instancia, se estudiaran los factores ambientales, naturales y socio - económicos y contables que trae como consecuencia dicha problemática, para saber cómo invierten las empresas olivícolas en el tratamiento de las enfermedades y sus causas como así también los condicionamientos internos de la región. En tercer lugar, se investigara si hay antecedentes que arrojen información referida a las consecuencias provocadas en otros lugares y determinar si hubo algún avance para brindar resultados que nos sirvan como indicadores. Por último, se elaborara una propuesta de mejoras para el sector en cuanto a cómo se resuelve esta problemática y que de ahora en </w:t>
      </w:r>
      <w:r w:rsidR="000B73C7">
        <w:t>más</w:t>
      </w:r>
      <w:r>
        <w:t>, tener los recaudos necesarios para cuando se presenten estas enfermedades y los productores estén preparados para enfrentar esta situación conociendo como es la relación costo - beneficio de cada una de ellos.</w:t>
      </w:r>
    </w:p>
    <w:p w14:paraId="70DA82D2" w14:textId="77777777" w:rsidR="000B73C7" w:rsidRDefault="000B73C7" w:rsidP="00ED694E">
      <w:pPr>
        <w:spacing w:after="0" w:line="240" w:lineRule="auto"/>
        <w:ind w:leftChars="0" w:left="2" w:firstLineChars="0" w:hanging="2"/>
      </w:pPr>
    </w:p>
    <w:p w14:paraId="09D9A66E" w14:textId="77777777" w:rsidR="000B73C7" w:rsidRDefault="000B73C7" w:rsidP="00ED694E">
      <w:pPr>
        <w:spacing w:after="0" w:line="240" w:lineRule="auto"/>
        <w:ind w:leftChars="0" w:left="2" w:firstLineChars="0" w:hanging="2"/>
      </w:pPr>
      <w:r>
        <w:t xml:space="preserve">Queremos agradecer a la Sede Regional Aimogasta, al Instituto </w:t>
      </w:r>
      <w:r w:rsidR="00952CA1">
        <w:t>Técnico</w:t>
      </w:r>
      <w:r>
        <w:t xml:space="preserve"> de </w:t>
      </w:r>
      <w:r w:rsidR="00952CA1">
        <w:t>Identificación</w:t>
      </w:r>
      <w:r>
        <w:t xml:space="preserve"> Tributaria (ITIT)</w:t>
      </w:r>
      <w:r w:rsidR="00952CA1">
        <w:t xml:space="preserve"> y a la Secretaria de Ciencia y Tecnología (SeCyT) dependientes de la </w:t>
      </w:r>
      <w:r>
        <w:t>Universidad Nacional de La Rioja</w:t>
      </w:r>
      <w:r w:rsidR="00952CA1">
        <w:t>, que forman parte del proyecto y son fuentes de financiamiento del mismo.</w:t>
      </w:r>
    </w:p>
    <w:p w14:paraId="7DD2926A" w14:textId="77777777" w:rsidR="000B73C7" w:rsidRDefault="000B73C7" w:rsidP="00ED694E">
      <w:pPr>
        <w:spacing w:after="0" w:line="240" w:lineRule="auto"/>
        <w:ind w:leftChars="0" w:left="2" w:firstLineChars="0" w:hanging="2"/>
      </w:pPr>
    </w:p>
    <w:p w14:paraId="1247DF27" w14:textId="0AAF4E35" w:rsidR="000B73C7" w:rsidRDefault="00075DA6" w:rsidP="00ED694E">
      <w:pPr>
        <w:spacing w:after="0" w:line="240" w:lineRule="auto"/>
        <w:ind w:leftChars="0" w:left="2" w:firstLineChars="0" w:hanging="2"/>
      </w:pPr>
      <w:r>
        <w:t>Palabras Clave:</w:t>
      </w:r>
      <w:r w:rsidR="000B73C7">
        <w:t xml:space="preserve"> </w:t>
      </w:r>
      <w:proofErr w:type="spellStart"/>
      <w:r w:rsidR="000B73C7">
        <w:t>Verticilosis</w:t>
      </w:r>
      <w:proofErr w:type="spellEnd"/>
      <w:r w:rsidR="000B73C7">
        <w:t xml:space="preserve">, </w:t>
      </w:r>
      <w:proofErr w:type="spellStart"/>
      <w:r w:rsidR="000B73C7">
        <w:t>Xylella</w:t>
      </w:r>
      <w:proofErr w:type="spellEnd"/>
      <w:r w:rsidR="000B73C7">
        <w:t xml:space="preserve">, </w:t>
      </w:r>
      <w:r>
        <w:t>h</w:t>
      </w:r>
      <w:r w:rsidR="000B73C7">
        <w:t xml:space="preserve">ongo, </w:t>
      </w:r>
      <w:r>
        <w:t>b</w:t>
      </w:r>
      <w:r w:rsidR="00952CA1">
        <w:t xml:space="preserve">acteria, </w:t>
      </w:r>
      <w:r>
        <w:t>s</w:t>
      </w:r>
      <w:r w:rsidR="000B73C7">
        <w:t>uelo</w:t>
      </w:r>
    </w:p>
    <w:p w14:paraId="0258109D" w14:textId="078203D9" w:rsidR="00417825" w:rsidRDefault="00417825" w:rsidP="00ED694E">
      <w:pPr>
        <w:spacing w:after="0" w:line="240" w:lineRule="auto"/>
        <w:ind w:leftChars="0" w:left="2" w:firstLineChars="0" w:hanging="2"/>
      </w:pPr>
    </w:p>
    <w:p w14:paraId="6DA50FC1" w14:textId="7DB11FD1" w:rsidR="00417825" w:rsidRDefault="00417825">
      <w:pPr>
        <w:spacing w:after="0" w:line="240" w:lineRule="auto"/>
        <w:ind w:leftChars="0" w:left="0" w:firstLineChars="0" w:firstLine="0"/>
        <w:rPr>
          <w:ins w:id="6" w:author="User" w:date="2022-08-10T00:34:00Z"/>
          <w:color w:val="FF0000"/>
        </w:rPr>
        <w:pPrChange w:id="7" w:author="User" w:date="2022-08-10T00:33:00Z">
          <w:pPr>
            <w:spacing w:after="0" w:line="240" w:lineRule="auto"/>
            <w:ind w:leftChars="0" w:left="2" w:firstLineChars="0" w:hanging="2"/>
          </w:pPr>
        </w:pPrChange>
      </w:pPr>
    </w:p>
    <w:p w14:paraId="4121FB8F" w14:textId="77777777" w:rsidR="00417825" w:rsidRDefault="00417825" w:rsidP="00417825">
      <w:pPr>
        <w:spacing w:after="0" w:line="240" w:lineRule="auto"/>
        <w:ind w:leftChars="0" w:left="2" w:firstLineChars="0" w:hanging="2"/>
        <w:rPr>
          <w:color w:val="FF0000"/>
        </w:rPr>
      </w:pPr>
      <w:r w:rsidRPr="00417825">
        <w:rPr>
          <w:color w:val="FF0000"/>
        </w:rPr>
        <w:t>Agregar dirección al lugar de trabajo</w:t>
      </w:r>
    </w:p>
    <w:p w14:paraId="355DE250" w14:textId="4FBC815A" w:rsidR="00417825" w:rsidRDefault="00417825">
      <w:pPr>
        <w:spacing w:after="0" w:line="240" w:lineRule="auto"/>
        <w:ind w:leftChars="0" w:left="0" w:firstLineChars="0" w:firstLine="0"/>
        <w:rPr>
          <w:ins w:id="8" w:author="User" w:date="2022-08-10T00:34:00Z"/>
          <w:color w:val="FF0000"/>
        </w:rPr>
        <w:pPrChange w:id="9" w:author="User" w:date="2022-08-10T00:33:00Z">
          <w:pPr>
            <w:spacing w:after="0" w:line="240" w:lineRule="auto"/>
            <w:ind w:leftChars="0" w:left="2" w:firstLineChars="0" w:hanging="2"/>
          </w:pPr>
        </w:pPrChange>
      </w:pPr>
      <w:ins w:id="10" w:author="User" w:date="2022-08-10T00:33:00Z">
        <w:r>
          <w:rPr>
            <w:color w:val="FF0000"/>
          </w:rPr>
          <w:t>Incorporar una intro</w:t>
        </w:r>
      </w:ins>
      <w:ins w:id="11" w:author="User" w:date="2022-08-10T00:34:00Z">
        <w:r>
          <w:rPr>
            <w:color w:val="FF0000"/>
          </w:rPr>
          <w:t>ducción al tema.</w:t>
        </w:r>
      </w:ins>
    </w:p>
    <w:p w14:paraId="20548112" w14:textId="43869074" w:rsidR="00417825" w:rsidRDefault="00417825">
      <w:pPr>
        <w:spacing w:after="0" w:line="240" w:lineRule="auto"/>
        <w:ind w:leftChars="0" w:left="0" w:firstLineChars="0" w:firstLine="0"/>
        <w:rPr>
          <w:ins w:id="12" w:author="User" w:date="2022-08-10T00:36:00Z"/>
          <w:color w:val="FF0000"/>
        </w:rPr>
        <w:pPrChange w:id="13" w:author="User" w:date="2022-08-10T00:33:00Z">
          <w:pPr>
            <w:spacing w:after="0" w:line="240" w:lineRule="auto"/>
            <w:ind w:leftChars="0" w:left="2" w:firstLineChars="0" w:hanging="2"/>
          </w:pPr>
        </w:pPrChange>
      </w:pPr>
      <w:ins w:id="14" w:author="User" w:date="2022-08-10T00:34:00Z">
        <w:r>
          <w:rPr>
            <w:color w:val="FF0000"/>
          </w:rPr>
          <w:t>Redactar de manera clara el objetivo del trabajo</w:t>
        </w:r>
      </w:ins>
    </w:p>
    <w:p w14:paraId="1C60920D" w14:textId="346256DE" w:rsidR="003D4F3E" w:rsidRDefault="003D4F3E">
      <w:pPr>
        <w:spacing w:after="0" w:line="240" w:lineRule="auto"/>
        <w:ind w:leftChars="0" w:left="0" w:firstLineChars="0" w:firstLine="0"/>
        <w:rPr>
          <w:ins w:id="15" w:author="User" w:date="2022-08-10T00:37:00Z"/>
          <w:color w:val="FF0000"/>
        </w:rPr>
        <w:pPrChange w:id="16" w:author="User" w:date="2022-08-10T00:33:00Z">
          <w:pPr>
            <w:spacing w:after="0" w:line="240" w:lineRule="auto"/>
            <w:ind w:leftChars="0" w:left="2" w:firstLineChars="0" w:hanging="2"/>
          </w:pPr>
        </w:pPrChange>
      </w:pPr>
      <w:ins w:id="17" w:author="User" w:date="2022-08-10T00:36:00Z">
        <w:r>
          <w:rPr>
            <w:color w:val="FF0000"/>
          </w:rPr>
          <w:t xml:space="preserve">En el </w:t>
        </w:r>
      </w:ins>
      <w:ins w:id="18" w:author="User" w:date="2022-08-10T00:37:00Z">
        <w:r>
          <w:rPr>
            <w:color w:val="FF0000"/>
          </w:rPr>
          <w:t>resumen no se reportan los resultados obtenidos en la investigación ni conclusi</w:t>
        </w:r>
      </w:ins>
      <w:ins w:id="19" w:author="User" w:date="2022-08-10T00:38:00Z">
        <w:r>
          <w:rPr>
            <w:color w:val="FF0000"/>
          </w:rPr>
          <w:t>ón de los mismos</w:t>
        </w:r>
      </w:ins>
      <w:ins w:id="20" w:author="User" w:date="2022-08-10T00:37:00Z">
        <w:r>
          <w:rPr>
            <w:color w:val="FF0000"/>
          </w:rPr>
          <w:t>.</w:t>
        </w:r>
      </w:ins>
    </w:p>
    <w:p w14:paraId="2E028F8A" w14:textId="3BAB5A9D" w:rsidR="003D4F3E" w:rsidRDefault="003D4F3E">
      <w:pPr>
        <w:spacing w:after="0" w:line="240" w:lineRule="auto"/>
        <w:ind w:leftChars="0" w:left="0" w:firstLineChars="0" w:firstLine="0"/>
        <w:rPr>
          <w:ins w:id="21" w:author="User" w:date="2022-08-10T00:37:00Z"/>
          <w:color w:val="FF0000"/>
        </w:rPr>
        <w:pPrChange w:id="22" w:author="User" w:date="2022-08-10T00:33:00Z">
          <w:pPr>
            <w:spacing w:after="0" w:line="240" w:lineRule="auto"/>
            <w:ind w:leftChars="0" w:left="2" w:firstLineChars="0" w:hanging="2"/>
          </w:pPr>
        </w:pPrChange>
      </w:pPr>
      <w:ins w:id="23" w:author="User" w:date="2022-08-10T00:37:00Z">
        <w:r>
          <w:rPr>
            <w:color w:val="FF0000"/>
          </w:rPr>
          <w:t>Modificar los tiempos verbales utilizados</w:t>
        </w:r>
      </w:ins>
      <w:ins w:id="24" w:author="User" w:date="2022-08-10T00:38:00Z">
        <w:r>
          <w:rPr>
            <w:color w:val="FF0000"/>
          </w:rPr>
          <w:t>.</w:t>
        </w:r>
      </w:ins>
    </w:p>
    <w:p w14:paraId="48EC68C7" w14:textId="77777777" w:rsidR="003D4F3E" w:rsidRPr="00417825" w:rsidRDefault="003D4F3E">
      <w:pPr>
        <w:spacing w:after="0" w:line="240" w:lineRule="auto"/>
        <w:ind w:leftChars="0" w:left="0" w:firstLineChars="0" w:firstLine="0"/>
        <w:rPr>
          <w:color w:val="FF0000"/>
        </w:rPr>
        <w:pPrChange w:id="25" w:author="User" w:date="2022-08-10T00:33:00Z">
          <w:pPr>
            <w:spacing w:after="0" w:line="240" w:lineRule="auto"/>
            <w:ind w:leftChars="0" w:left="2" w:firstLineChars="0" w:hanging="2"/>
          </w:pPr>
        </w:pPrChange>
      </w:pPr>
    </w:p>
    <w:sectPr w:rsidR="003D4F3E" w:rsidRPr="00417825">
      <w:headerReference w:type="default" r:id="rId9"/>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DEBB1" w14:textId="77777777" w:rsidR="00CD1830" w:rsidRDefault="00CD1830">
      <w:pPr>
        <w:spacing w:after="0" w:line="240" w:lineRule="auto"/>
        <w:ind w:left="0" w:hanging="2"/>
      </w:pPr>
      <w:r>
        <w:separator/>
      </w:r>
    </w:p>
  </w:endnote>
  <w:endnote w:type="continuationSeparator" w:id="0">
    <w:p w14:paraId="5641907E" w14:textId="77777777" w:rsidR="00CD1830" w:rsidRDefault="00CD183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CAE8A" w14:textId="77777777" w:rsidR="00CD1830" w:rsidRDefault="00CD1830">
      <w:pPr>
        <w:spacing w:after="0" w:line="240" w:lineRule="auto"/>
        <w:ind w:left="0" w:hanging="2"/>
      </w:pPr>
      <w:r>
        <w:separator/>
      </w:r>
    </w:p>
  </w:footnote>
  <w:footnote w:type="continuationSeparator" w:id="0">
    <w:p w14:paraId="42B469B5" w14:textId="77777777" w:rsidR="00CD1830" w:rsidRDefault="00CD1830">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37613" w14:textId="77777777" w:rsidR="008B1FCF" w:rsidRDefault="002D17BE">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s-MX" w:eastAsia="es-MX"/>
      </w:rPr>
      <w:drawing>
        <wp:anchor distT="0" distB="0" distL="114300" distR="114300" simplePos="0" relativeHeight="251658240" behindDoc="0" locked="0" layoutInCell="1" hidden="0" allowOverlap="1" wp14:anchorId="47F19C3D" wp14:editId="1B03B265">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52125"/>
    <w:multiLevelType w:val="hybridMultilevel"/>
    <w:tmpl w:val="F7EEF8FC"/>
    <w:lvl w:ilvl="0" w:tplc="D0E8055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197421335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FCF"/>
    <w:rsid w:val="00075DA6"/>
    <w:rsid w:val="000B73C7"/>
    <w:rsid w:val="000C1C63"/>
    <w:rsid w:val="002946FB"/>
    <w:rsid w:val="002B0D98"/>
    <w:rsid w:val="002C4659"/>
    <w:rsid w:val="002D17BE"/>
    <w:rsid w:val="002E67D2"/>
    <w:rsid w:val="003D4F3E"/>
    <w:rsid w:val="00417825"/>
    <w:rsid w:val="005731DF"/>
    <w:rsid w:val="005806A4"/>
    <w:rsid w:val="006E1385"/>
    <w:rsid w:val="008B1FCF"/>
    <w:rsid w:val="00952CA1"/>
    <w:rsid w:val="00A65E92"/>
    <w:rsid w:val="00B829DA"/>
    <w:rsid w:val="00CD1830"/>
    <w:rsid w:val="00E1099C"/>
    <w:rsid w:val="00E4527D"/>
    <w:rsid w:val="00E45E9E"/>
    <w:rsid w:val="00ED694E"/>
    <w:rsid w:val="00FB7CC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55AA1"/>
  <w15:docId w15:val="{6789CC43-6A3C-4F5E-BC04-E09EF75A3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075DA6"/>
    <w:pPr>
      <w:ind w:left="720"/>
      <w:contextualSpacing/>
    </w:pPr>
  </w:style>
  <w:style w:type="paragraph" w:styleId="Revisin">
    <w:name w:val="Revision"/>
    <w:hidden/>
    <w:uiPriority w:val="99"/>
    <w:semiHidden/>
    <w:rsid w:val="00B829DA"/>
    <w:pPr>
      <w:spacing w:after="0" w:line="240" w:lineRule="auto"/>
      <w:jc w:val="left"/>
    </w:pPr>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de-aimogasta@unlar.edu.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406</Words>
  <Characters>2235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Abel López</cp:lastModifiedBy>
  <cp:revision>2</cp:revision>
  <dcterms:created xsi:type="dcterms:W3CDTF">2022-08-11T13:55:00Z</dcterms:created>
  <dcterms:modified xsi:type="dcterms:W3CDTF">2022-08-11T13:55:00Z</dcterms:modified>
</cp:coreProperties>
</file>