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2060D" w14:textId="77777777" w:rsidR="00886EFD" w:rsidRDefault="006B14F2" w:rsidP="00B85C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Efecto del s</w:t>
      </w:r>
      <w:r w:rsidR="00886EFD">
        <w:rPr>
          <w:b/>
          <w:color w:val="000000"/>
        </w:rPr>
        <w:t xml:space="preserve">ecado </w:t>
      </w:r>
      <w:r w:rsidR="00F752DD">
        <w:rPr>
          <w:b/>
          <w:color w:val="000000"/>
        </w:rPr>
        <w:t xml:space="preserve">en capa delgada </w:t>
      </w:r>
      <w:r w:rsidR="00886EFD">
        <w:rPr>
          <w:b/>
          <w:color w:val="000000"/>
        </w:rPr>
        <w:t>de maíz ´Flint</w:t>
      </w:r>
      <w:r>
        <w:rPr>
          <w:b/>
          <w:color w:val="000000"/>
        </w:rPr>
        <w:t>´ sobre la difusividad de humedad y el contenido de antioxidantes polifenólicos del grano</w:t>
      </w:r>
    </w:p>
    <w:p w14:paraId="6A7EF6AA" w14:textId="77777777" w:rsidR="00CC5A43" w:rsidRDefault="00CC5A43" w:rsidP="00B85C2B">
      <w:pPr>
        <w:spacing w:after="0" w:line="240" w:lineRule="auto"/>
        <w:ind w:left="0" w:hanging="2"/>
        <w:jc w:val="center"/>
      </w:pPr>
    </w:p>
    <w:p w14:paraId="23C9BEB6" w14:textId="6ABB6745" w:rsidR="00CC5A43" w:rsidRDefault="006B14F2" w:rsidP="00B85C2B">
      <w:pPr>
        <w:spacing w:after="0" w:line="240" w:lineRule="auto"/>
        <w:ind w:left="0" w:hanging="2"/>
        <w:jc w:val="center"/>
      </w:pPr>
      <w:r>
        <w:t>Gagliano M</w:t>
      </w:r>
      <w:r w:rsidR="00101847">
        <w:t xml:space="preserve">, </w:t>
      </w:r>
      <w:r w:rsidRPr="0032547E">
        <w:t>Sologubik CA</w:t>
      </w:r>
      <w:r>
        <w:t>, Gely MC, Pagano AM</w:t>
      </w:r>
    </w:p>
    <w:p w14:paraId="0DA615A0" w14:textId="77777777" w:rsidR="00CC5A43" w:rsidRDefault="00CC5A43" w:rsidP="00B85C2B">
      <w:pPr>
        <w:spacing w:after="0" w:line="240" w:lineRule="auto"/>
        <w:ind w:left="0" w:hanging="2"/>
        <w:jc w:val="center"/>
      </w:pPr>
    </w:p>
    <w:p w14:paraId="379855DF" w14:textId="17DCA2A5" w:rsidR="00CC5A43" w:rsidRDefault="006B14F2" w:rsidP="00B85C2B">
      <w:pPr>
        <w:spacing w:after="120" w:line="240" w:lineRule="auto"/>
        <w:ind w:left="0" w:hanging="2"/>
        <w:jc w:val="left"/>
      </w:pPr>
      <w:r>
        <w:t>TECSE, Facultad de Ingeniería (FIO), Universidad Nacional del Centro de la Provincia de Buenos Aires (UNICEN), Av. del Valle 5737, Olavarría, Buenos Aires, Argentina</w:t>
      </w:r>
      <w:r w:rsidR="00101847">
        <w:t>.</w:t>
      </w:r>
    </w:p>
    <w:p w14:paraId="6A230F12" w14:textId="51F2C0D8" w:rsidR="00CC5A43" w:rsidRDefault="006B14F2" w:rsidP="00B85C2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r w:rsidRPr="0032547E">
        <w:t>apagano@fio.unicen.edu.ar</w:t>
      </w:r>
      <w:r>
        <w:rPr>
          <w:color w:val="000000"/>
        </w:rPr>
        <w:tab/>
      </w:r>
    </w:p>
    <w:p w14:paraId="03F1B50D" w14:textId="77777777" w:rsidR="0032547E" w:rsidRDefault="0032547E" w:rsidP="00B85C2B">
      <w:pPr>
        <w:spacing w:after="0" w:line="240" w:lineRule="auto"/>
        <w:ind w:left="0" w:hanging="2"/>
      </w:pPr>
    </w:p>
    <w:p w14:paraId="5E7E0B37" w14:textId="0A9A4BDB" w:rsidR="00294613" w:rsidRDefault="00EA516A" w:rsidP="00B85C2B">
      <w:pPr>
        <w:spacing w:after="0" w:line="240" w:lineRule="auto"/>
        <w:ind w:left="0" w:hanging="2"/>
      </w:pPr>
      <w:r>
        <w:t>L</w:t>
      </w:r>
      <w:r w:rsidRPr="00003011">
        <w:t xml:space="preserve">a producción mundial de maíz </w:t>
      </w:r>
      <w:r w:rsidR="00B85C2B" w:rsidRPr="00003011">
        <w:t>estimad</w:t>
      </w:r>
      <w:r w:rsidR="00B85C2B">
        <w:t>a</w:t>
      </w:r>
      <w:r w:rsidR="00B85C2B" w:rsidRPr="00003011">
        <w:t xml:space="preserve"> para 2021/2022 </w:t>
      </w:r>
      <w:r w:rsidR="00B85C2B">
        <w:t xml:space="preserve">es </w:t>
      </w:r>
      <w:commentRangeStart w:id="0"/>
      <w:r w:rsidR="00B85C2B" w:rsidRPr="00003011">
        <w:t xml:space="preserve">1,210.45 </w:t>
      </w:r>
      <w:commentRangeEnd w:id="0"/>
      <w:r w:rsidR="0032547E">
        <w:rPr>
          <w:rStyle w:val="Refdecomentario"/>
        </w:rPr>
        <w:commentReference w:id="0"/>
      </w:r>
      <w:r w:rsidR="00B85C2B" w:rsidRPr="00003011">
        <w:t>millones de toneladas</w:t>
      </w:r>
      <w:r w:rsidR="001313F4">
        <w:t xml:space="preserve">; </w:t>
      </w:r>
      <w:r w:rsidR="00872572">
        <w:t xml:space="preserve">Argentina </w:t>
      </w:r>
      <w:r w:rsidR="0089163B" w:rsidRPr="0089163B">
        <w:t xml:space="preserve">alcanzó un récord de </w:t>
      </w:r>
      <w:r w:rsidR="0089163B">
        <w:t xml:space="preserve">52 </w:t>
      </w:r>
      <w:r w:rsidR="0089163B" w:rsidRPr="0089163B">
        <w:t>millones de toneladas</w:t>
      </w:r>
      <w:r w:rsidR="00CE6E3C">
        <w:t xml:space="preserve"> en </w:t>
      </w:r>
      <w:r w:rsidR="00CE6E3C" w:rsidRPr="0089163B">
        <w:t>la campaña 2020/2021</w:t>
      </w:r>
      <w:r w:rsidR="00B85C2B">
        <w:t>. P</w:t>
      </w:r>
      <w:r w:rsidR="00EC1222">
        <w:t xml:space="preserve">articularmente para maíz ´Flint´, </w:t>
      </w:r>
      <w:r w:rsidR="00EC1222">
        <w:rPr>
          <w:color w:val="111111"/>
          <w:spacing w:val="4"/>
          <w:sz w:val="25"/>
          <w:szCs w:val="25"/>
          <w:shd w:val="clear" w:color="auto" w:fill="FFFFFF"/>
        </w:rPr>
        <w:t>un grano de calidad diferencial muy valorado por la industria de molienda seca</w:t>
      </w:r>
      <w:ins w:id="1" w:author="Revisor" w:date="2022-07-27T15:27:00Z">
        <w:r w:rsidR="0032547E">
          <w:t>.</w:t>
        </w:r>
      </w:ins>
      <w:del w:id="2" w:author="Revisor" w:date="2022-07-27T15:27:00Z">
        <w:r w:rsidR="0089163B" w:rsidRPr="0089163B" w:rsidDel="0032547E">
          <w:delText>,</w:delText>
        </w:r>
      </w:del>
      <w:r w:rsidR="0089163B" w:rsidRPr="0089163B">
        <w:t xml:space="preserve"> </w:t>
      </w:r>
      <w:ins w:id="3" w:author="Revisor" w:date="2022-07-27T15:27:00Z">
        <w:r w:rsidR="0032547E">
          <w:t>E</w:t>
        </w:r>
      </w:ins>
      <w:del w:id="4" w:author="Revisor" w:date="2022-07-27T15:27:00Z">
        <w:r w:rsidR="00872572" w:rsidDel="0032547E">
          <w:delText>e</w:delText>
        </w:r>
      </w:del>
      <w:r w:rsidR="00872572">
        <w:t xml:space="preserve">n 2021 </w:t>
      </w:r>
      <w:r w:rsidR="00EC1222">
        <w:rPr>
          <w:color w:val="111111"/>
          <w:spacing w:val="4"/>
          <w:sz w:val="25"/>
          <w:szCs w:val="25"/>
          <w:shd w:val="clear" w:color="auto" w:fill="FFFFFF"/>
        </w:rPr>
        <w:t xml:space="preserve">se </w:t>
      </w:r>
      <w:r w:rsidR="008D5090">
        <w:rPr>
          <w:color w:val="111111"/>
          <w:spacing w:val="4"/>
          <w:sz w:val="25"/>
          <w:szCs w:val="25"/>
          <w:shd w:val="clear" w:color="auto" w:fill="FFFFFF"/>
        </w:rPr>
        <w:t>exportaron</w:t>
      </w:r>
      <w:r w:rsidR="00EC1222">
        <w:rPr>
          <w:color w:val="111111"/>
          <w:spacing w:val="4"/>
          <w:sz w:val="25"/>
          <w:szCs w:val="25"/>
          <w:shd w:val="clear" w:color="auto" w:fill="FFFFFF"/>
        </w:rPr>
        <w:t xml:space="preserve"> más de 100</w:t>
      </w:r>
      <w:r w:rsidR="001313F4">
        <w:rPr>
          <w:color w:val="111111"/>
          <w:spacing w:val="4"/>
          <w:sz w:val="25"/>
          <w:szCs w:val="25"/>
          <w:shd w:val="clear" w:color="auto" w:fill="FFFFFF"/>
        </w:rPr>
        <w:t xml:space="preserve"> mil</w:t>
      </w:r>
      <w:r w:rsidR="008D5090">
        <w:rPr>
          <w:color w:val="111111"/>
          <w:spacing w:val="4"/>
          <w:sz w:val="25"/>
          <w:szCs w:val="25"/>
          <w:shd w:val="clear" w:color="auto" w:fill="FFFFFF"/>
        </w:rPr>
        <w:t xml:space="preserve"> </w:t>
      </w:r>
      <w:r w:rsidR="00EC1222">
        <w:rPr>
          <w:color w:val="111111"/>
          <w:spacing w:val="4"/>
          <w:sz w:val="25"/>
          <w:szCs w:val="25"/>
          <w:shd w:val="clear" w:color="auto" w:fill="FFFFFF"/>
        </w:rPr>
        <w:t>toneladas</w:t>
      </w:r>
      <w:r w:rsidR="00B85C2B">
        <w:rPr>
          <w:color w:val="111111"/>
          <w:spacing w:val="4"/>
          <w:sz w:val="25"/>
          <w:szCs w:val="25"/>
          <w:shd w:val="clear" w:color="auto" w:fill="FFFFFF"/>
        </w:rPr>
        <w:t>,</w:t>
      </w:r>
      <w:r w:rsidR="00EC1222">
        <w:rPr>
          <w:color w:val="111111"/>
          <w:spacing w:val="4"/>
          <w:sz w:val="25"/>
          <w:szCs w:val="25"/>
          <w:shd w:val="clear" w:color="auto" w:fill="FFFFFF"/>
        </w:rPr>
        <w:t xml:space="preserve"> proyec</w:t>
      </w:r>
      <w:r w:rsidR="008D5090">
        <w:rPr>
          <w:color w:val="111111"/>
          <w:spacing w:val="4"/>
          <w:sz w:val="25"/>
          <w:szCs w:val="25"/>
          <w:shd w:val="clear" w:color="auto" w:fill="FFFFFF"/>
        </w:rPr>
        <w:t xml:space="preserve">tándose </w:t>
      </w:r>
      <w:r w:rsidR="00EC1222">
        <w:rPr>
          <w:color w:val="111111"/>
          <w:spacing w:val="4"/>
          <w:sz w:val="25"/>
          <w:szCs w:val="25"/>
          <w:shd w:val="clear" w:color="auto" w:fill="FFFFFF"/>
        </w:rPr>
        <w:t>un crecimiento del 60% para los próximos tres años</w:t>
      </w:r>
      <w:r w:rsidR="00F374CE">
        <w:t xml:space="preserve">. </w:t>
      </w:r>
      <w:r w:rsidR="00047FF0">
        <w:t xml:space="preserve">El maíz </w:t>
      </w:r>
      <w:r w:rsidR="004E4337">
        <w:t xml:space="preserve">frecuentemente </w:t>
      </w:r>
      <w:r w:rsidR="00047FF0">
        <w:t xml:space="preserve">es cosechado </w:t>
      </w:r>
      <w:r w:rsidR="00637022">
        <w:t xml:space="preserve">a una humedad de 28% </w:t>
      </w:r>
      <w:r w:rsidR="00047FF0">
        <w:t>bh</w:t>
      </w:r>
      <w:r w:rsidR="00637022">
        <w:t xml:space="preserve"> (</w:t>
      </w:r>
      <w:r w:rsidR="00047FF0">
        <w:t>base húmeda)</w:t>
      </w:r>
      <w:r w:rsidR="0013417A">
        <w:t>. L</w:t>
      </w:r>
      <w:r w:rsidR="00047FF0">
        <w:t xml:space="preserve">a humedad de comercialización </w:t>
      </w:r>
      <w:r w:rsidR="0000462B">
        <w:t xml:space="preserve">(humedad de seguridad) </w:t>
      </w:r>
      <w:r w:rsidR="0013417A">
        <w:t xml:space="preserve">es </w:t>
      </w:r>
      <w:r w:rsidR="00047FF0">
        <w:t>de 14</w:t>
      </w:r>
      <w:del w:id="5" w:author="Revisor" w:date="2022-07-27T15:27:00Z">
        <w:r w:rsidR="001233C9" w:rsidDel="0032547E">
          <w:delText>.</w:delText>
        </w:r>
      </w:del>
      <w:ins w:id="6" w:author="Revisor" w:date="2022-07-27T15:27:00Z">
        <w:r w:rsidR="0032547E">
          <w:t>,</w:t>
        </w:r>
      </w:ins>
      <w:r w:rsidR="00047FF0">
        <w:t xml:space="preserve">5% bh, por lo </w:t>
      </w:r>
      <w:r w:rsidR="00986C47">
        <w:t>tanto,</w:t>
      </w:r>
      <w:r w:rsidR="004E4337">
        <w:t xml:space="preserve"> </w:t>
      </w:r>
      <w:r w:rsidR="00047FF0">
        <w:t xml:space="preserve">el grano debe ser secado. Los procesos </w:t>
      </w:r>
      <w:del w:id="7" w:author="Revisor" w:date="2022-07-27T15:27:00Z">
        <w:r w:rsidR="00047FF0" w:rsidDel="0032547E">
          <w:delText>poscotsecha</w:delText>
        </w:r>
      </w:del>
      <w:ins w:id="8" w:author="Revisor" w:date="2022-07-27T15:27:00Z">
        <w:r w:rsidR="0032547E">
          <w:t>postcosecha</w:t>
        </w:r>
      </w:ins>
      <w:r w:rsidR="00047FF0">
        <w:t xml:space="preserve"> pueden afectar la calidad del maíz</w:t>
      </w:r>
      <w:r w:rsidR="0013417A">
        <w:t xml:space="preserve">. </w:t>
      </w:r>
      <w:r w:rsidR="00047FF0">
        <w:t xml:space="preserve">En </w:t>
      </w:r>
      <w:r w:rsidR="00CA1A3D">
        <w:t>este</w:t>
      </w:r>
      <w:r w:rsidR="00047FF0">
        <w:t xml:space="preserve"> trabajo se estudió el impacto de</w:t>
      </w:r>
      <w:r w:rsidR="00D1721C">
        <w:t xml:space="preserve">l </w:t>
      </w:r>
      <w:r w:rsidR="00047FF0">
        <w:t xml:space="preserve">secado </w:t>
      </w:r>
      <w:r w:rsidR="00962BA3">
        <w:t xml:space="preserve">en capa delgada </w:t>
      </w:r>
      <w:r w:rsidR="00047FF0">
        <w:t xml:space="preserve">sobre propiedades del maíz ´Flint´ tales como la difusividad de humedad y el contenido de compuestos antioxidantes </w:t>
      </w:r>
      <w:r w:rsidR="00A97E1F">
        <w:t>polifenólicos</w:t>
      </w:r>
      <w:r w:rsidR="00047FF0">
        <w:t xml:space="preserve">. </w:t>
      </w:r>
      <w:r w:rsidR="00637022">
        <w:t xml:space="preserve">Se </w:t>
      </w:r>
      <w:r w:rsidR="00CE6E3C">
        <w:t>utilizó</w:t>
      </w:r>
      <w:r w:rsidR="00637022">
        <w:t xml:space="preserve"> </w:t>
      </w:r>
      <w:r w:rsidR="00047FF0">
        <w:t>un diseño factorial</w:t>
      </w:r>
      <w:r w:rsidR="00CA1A3D">
        <w:t xml:space="preserve"> </w:t>
      </w:r>
      <w:r w:rsidR="00047FF0">
        <w:t xml:space="preserve">considerando </w:t>
      </w:r>
      <w:r w:rsidR="008D5090">
        <w:t xml:space="preserve">las variables independientes </w:t>
      </w:r>
      <w:r w:rsidR="00047FF0">
        <w:t xml:space="preserve">temperatura de secado (T, rango: 50-90 </w:t>
      </w:r>
      <w:r w:rsidR="00047FF0">
        <w:rPr>
          <w:rFonts w:ascii="Cambria Math" w:hAnsi="Cambria Math" w:cs="Cambria Math"/>
        </w:rPr>
        <w:t>⁰</w:t>
      </w:r>
      <w:r w:rsidR="00047FF0">
        <w:t>C) y humedad inicial del grano (M</w:t>
      </w:r>
      <w:r w:rsidR="00CE6E3C" w:rsidRPr="00CE6E3C">
        <w:rPr>
          <w:vertAlign w:val="subscript"/>
        </w:rPr>
        <w:t>0</w:t>
      </w:r>
      <w:r w:rsidR="00047FF0">
        <w:t>, rango: 20-24% bh)</w:t>
      </w:r>
      <w:r w:rsidR="006B26FD">
        <w:t xml:space="preserve">, </w:t>
      </w:r>
      <w:r w:rsidR="0000462B">
        <w:t xml:space="preserve">en 3 niveles </w:t>
      </w:r>
      <w:r w:rsidR="00E612ED">
        <w:t>por triplicado</w:t>
      </w:r>
      <w:r w:rsidR="00D27240">
        <w:t xml:space="preserve">, finalizando </w:t>
      </w:r>
      <w:r w:rsidR="00D27240" w:rsidRPr="00E612ED">
        <w:t xml:space="preserve">el proceso </w:t>
      </w:r>
      <w:r w:rsidR="00CA1A3D" w:rsidRPr="00E612ED">
        <w:t xml:space="preserve">al </w:t>
      </w:r>
      <w:r w:rsidR="00D27240" w:rsidRPr="00E612ED">
        <w:t>alcanz</w:t>
      </w:r>
      <w:r w:rsidR="00CA1A3D" w:rsidRPr="00E612ED">
        <w:t>ar</w:t>
      </w:r>
      <w:r w:rsidR="00D27240" w:rsidRPr="00E612ED">
        <w:t xml:space="preserve"> </w:t>
      </w:r>
      <w:r w:rsidR="0025627D">
        <w:t xml:space="preserve">una humedad (M) menor a </w:t>
      </w:r>
      <w:r w:rsidR="00D27240" w:rsidRPr="00E612ED">
        <w:t>la humedad de seguridad</w:t>
      </w:r>
      <w:r w:rsidR="0000462B" w:rsidRPr="00E612ED">
        <w:t>.</w:t>
      </w:r>
      <w:r w:rsidR="008D5090" w:rsidRPr="00E612ED">
        <w:t xml:space="preserve"> </w:t>
      </w:r>
      <w:ins w:id="9" w:author="Revisor" w:date="2022-07-27T15:30:00Z">
        <w:r w:rsidR="00DA1E8A">
          <w:t xml:space="preserve">Contenido de polifenoles </w:t>
        </w:r>
      </w:ins>
      <w:del w:id="10" w:author="Revisor" w:date="2022-07-27T15:30:00Z">
        <w:r w:rsidR="00D27240" w:rsidRPr="00E612ED" w:rsidDel="00DA1E8A">
          <w:delText xml:space="preserve">P </w:delText>
        </w:r>
      </w:del>
      <w:r w:rsidR="00D17FC3">
        <w:t>(</w:t>
      </w:r>
      <w:ins w:id="11" w:author="Revisor" w:date="2022-07-27T15:30:00Z">
        <w:r w:rsidR="00DA1E8A" w:rsidRPr="00E612ED">
          <w:t>P</w:t>
        </w:r>
        <w:r w:rsidR="00DA1E8A">
          <w:t xml:space="preserve">, </w:t>
        </w:r>
      </w:ins>
      <w:r w:rsidR="00D17FC3">
        <w:t>mg ácido gálico / 100 g de muestra)</w:t>
      </w:r>
      <w:r w:rsidR="00D17FC3" w:rsidRPr="00E612ED">
        <w:t xml:space="preserve"> </w:t>
      </w:r>
      <w:r w:rsidR="00D27240" w:rsidRPr="00E612ED">
        <w:t xml:space="preserve">se determinó </w:t>
      </w:r>
      <w:r w:rsidR="00CE6E3C">
        <w:t xml:space="preserve">por el </w:t>
      </w:r>
      <w:r w:rsidR="00D27240" w:rsidRPr="00673730">
        <w:t>método</w:t>
      </w:r>
      <w:r w:rsidR="001F7803" w:rsidRPr="00673730">
        <w:t xml:space="preserve"> </w:t>
      </w:r>
      <w:r w:rsidR="00F51E49">
        <w:t xml:space="preserve">de </w:t>
      </w:r>
      <w:commentRangeStart w:id="12"/>
      <w:r w:rsidR="00F51E49" w:rsidRPr="00F91C6C">
        <w:rPr>
          <w:highlight w:val="red"/>
          <w:rPrChange w:id="13" w:author="Revisor" w:date="2022-08-03T09:59:00Z">
            <w:rPr/>
          </w:rPrChange>
        </w:rPr>
        <w:t>Swain &amp;</w:t>
      </w:r>
      <w:r w:rsidR="001F7803" w:rsidRPr="00F91C6C">
        <w:rPr>
          <w:highlight w:val="red"/>
          <w:rPrChange w:id="14" w:author="Revisor" w:date="2022-08-03T09:59:00Z">
            <w:rPr/>
          </w:rPrChange>
        </w:rPr>
        <w:t xml:space="preserve"> Hillis (1959</w:t>
      </w:r>
      <w:r w:rsidR="001F7803" w:rsidRPr="00673730">
        <w:t xml:space="preserve">) modificado por </w:t>
      </w:r>
      <w:r w:rsidR="001F7803" w:rsidRPr="00F91C6C">
        <w:rPr>
          <w:highlight w:val="red"/>
          <w:rPrChange w:id="15" w:author="Revisor" w:date="2022-08-03T09:59:00Z">
            <w:rPr/>
          </w:rPrChange>
        </w:rPr>
        <w:t xml:space="preserve">Repo de Carrasco </w:t>
      </w:r>
      <w:r w:rsidR="00F51E49" w:rsidRPr="00F91C6C">
        <w:rPr>
          <w:highlight w:val="red"/>
          <w:rPrChange w:id="16" w:author="Revisor" w:date="2022-08-03T09:59:00Z">
            <w:rPr/>
          </w:rPrChange>
        </w:rPr>
        <w:t>&amp;</w:t>
      </w:r>
      <w:r w:rsidR="001F7803" w:rsidRPr="00F91C6C">
        <w:rPr>
          <w:highlight w:val="red"/>
          <w:rPrChange w:id="17" w:author="Revisor" w:date="2022-08-03T09:59:00Z">
            <w:rPr/>
          </w:rPrChange>
        </w:rPr>
        <w:t xml:space="preserve"> Encina Zelada (2008)</w:t>
      </w:r>
      <w:commentRangeEnd w:id="12"/>
      <w:r w:rsidR="000E0114" w:rsidRPr="00F91C6C">
        <w:rPr>
          <w:rStyle w:val="Refdecomentario"/>
          <w:highlight w:val="red"/>
          <w:rPrChange w:id="18" w:author="Revisor" w:date="2022-08-03T09:59:00Z">
            <w:rPr>
              <w:rStyle w:val="Refdecomentario"/>
            </w:rPr>
          </w:rPrChange>
        </w:rPr>
        <w:commentReference w:id="12"/>
      </w:r>
      <w:r w:rsidR="00CE6E3C">
        <w:t>,</w:t>
      </w:r>
      <w:r w:rsidR="003E794B" w:rsidRPr="00673730">
        <w:t xml:space="preserve"> para la extracción</w:t>
      </w:r>
      <w:r w:rsidR="00CE6E3C">
        <w:t>,</w:t>
      </w:r>
      <w:r w:rsidR="00D17FC3" w:rsidRPr="00673730">
        <w:t xml:space="preserve"> y</w:t>
      </w:r>
      <w:r w:rsidR="003E794B">
        <w:t xml:space="preserve"> la prueba Folin-Ciocalteu </w:t>
      </w:r>
      <w:r w:rsidR="003E794B" w:rsidRPr="000E0114">
        <w:rPr>
          <w:highlight w:val="red"/>
          <w:rPrChange w:id="19" w:author="Revisor" w:date="2022-08-03T09:55:00Z">
            <w:rPr/>
          </w:rPrChange>
        </w:rPr>
        <w:t>(Li et al., 2006)</w:t>
      </w:r>
      <w:r w:rsidR="00F10736">
        <w:t xml:space="preserve"> para la cuantificación</w:t>
      </w:r>
      <w:r w:rsidR="00673730">
        <w:t>.</w:t>
      </w:r>
      <w:r w:rsidR="003E794B">
        <w:t xml:space="preserve"> </w:t>
      </w:r>
      <w:r w:rsidR="00D27240">
        <w:t>D</w:t>
      </w:r>
      <w:r w:rsidR="00D27240" w:rsidRPr="006B26FD">
        <w:rPr>
          <w:vertAlign w:val="subscript"/>
        </w:rPr>
        <w:t xml:space="preserve">ef </w:t>
      </w:r>
      <w:r w:rsidR="00F10736">
        <w:rPr>
          <w:vertAlign w:val="subscript"/>
        </w:rPr>
        <w:t>(</w:t>
      </w:r>
      <w:r w:rsidR="00F10736" w:rsidRPr="00A02B81">
        <w:t>m</w:t>
      </w:r>
      <w:r w:rsidR="00F10736" w:rsidRPr="00A02B81">
        <w:rPr>
          <w:vertAlign w:val="superscript"/>
        </w:rPr>
        <w:t>2</w:t>
      </w:r>
      <w:r w:rsidR="00F10736" w:rsidRPr="00A02B81">
        <w:t>/</w:t>
      </w:r>
      <w:r w:rsidR="00F10736" w:rsidRPr="00673730">
        <w:t>s)</w:t>
      </w:r>
      <w:r w:rsidR="00F10736">
        <w:rPr>
          <w:color w:val="FF0000"/>
        </w:rPr>
        <w:t xml:space="preserve"> </w:t>
      </w:r>
      <w:r w:rsidR="00D27240">
        <w:t xml:space="preserve">se obtuvo del ajuste del modelo </w:t>
      </w:r>
      <w:r w:rsidR="00CE6E3C">
        <w:t>D</w:t>
      </w:r>
      <w:r w:rsidR="00D27240">
        <w:t xml:space="preserve">ifusivo de </w:t>
      </w:r>
      <w:r w:rsidR="00CE6E3C">
        <w:t>T</w:t>
      </w:r>
      <w:r w:rsidR="00D27240">
        <w:t>iem</w:t>
      </w:r>
      <w:r w:rsidR="00716CFA">
        <w:t>p</w:t>
      </w:r>
      <w:r w:rsidR="006B26FD">
        <w:t xml:space="preserve">os </w:t>
      </w:r>
      <w:r w:rsidR="00CE6E3C">
        <w:t>C</w:t>
      </w:r>
      <w:r w:rsidR="006B26FD" w:rsidRPr="00387F90">
        <w:t xml:space="preserve">ortos </w:t>
      </w:r>
      <w:r w:rsidR="001F7803" w:rsidRPr="000E0114">
        <w:rPr>
          <w:highlight w:val="red"/>
          <w:rPrChange w:id="20" w:author="Revisor" w:date="2022-08-03T09:56:00Z">
            <w:rPr/>
          </w:rPrChange>
        </w:rPr>
        <w:t>(Becker, 1959</w:t>
      </w:r>
      <w:r w:rsidR="001233C9" w:rsidRPr="000E0114">
        <w:rPr>
          <w:highlight w:val="red"/>
          <w:rPrChange w:id="21" w:author="Revisor" w:date="2022-08-03T09:56:00Z">
            <w:rPr/>
          </w:rPrChange>
        </w:rPr>
        <w:t>; Giner</w:t>
      </w:r>
      <w:r w:rsidR="00F51E49" w:rsidRPr="000E0114">
        <w:rPr>
          <w:highlight w:val="red"/>
          <w:rPrChange w:id="22" w:author="Revisor" w:date="2022-08-03T09:56:00Z">
            <w:rPr/>
          </w:rPrChange>
        </w:rPr>
        <w:t xml:space="preserve"> &amp; Mascheroni, 2001</w:t>
      </w:r>
      <w:r w:rsidR="004E4BA5" w:rsidRPr="000E0114">
        <w:rPr>
          <w:highlight w:val="red"/>
          <w:rPrChange w:id="23" w:author="Revisor" w:date="2022-08-03T09:56:00Z">
            <w:rPr/>
          </w:rPrChange>
        </w:rPr>
        <w:t>; Pagano &amp; Mascheroni, 2006, 2011</w:t>
      </w:r>
      <w:r w:rsidR="001F7803" w:rsidRPr="000E0114">
        <w:rPr>
          <w:highlight w:val="red"/>
          <w:rPrChange w:id="24" w:author="Revisor" w:date="2022-08-03T09:56:00Z">
            <w:rPr/>
          </w:rPrChange>
        </w:rPr>
        <w:t>)</w:t>
      </w:r>
      <w:r w:rsidR="001F7803">
        <w:t xml:space="preserve"> </w:t>
      </w:r>
      <w:r w:rsidR="006B26FD">
        <w:t>mediante análi</w:t>
      </w:r>
      <w:r w:rsidR="00D27240">
        <w:t>sis de regresi</w:t>
      </w:r>
      <w:r w:rsidR="006B26FD">
        <w:t>ó</w:t>
      </w:r>
      <w:r w:rsidR="00D27240">
        <w:t>n no lineal de las curvas de secado</w:t>
      </w:r>
      <w:r w:rsidR="000D4B39">
        <w:t>,</w:t>
      </w:r>
      <w:r w:rsidR="00A02B81">
        <w:t xml:space="preserve"> expresadas en términos de</w:t>
      </w:r>
      <w:r w:rsidR="0025627D">
        <w:t xml:space="preserve"> humedad adimensional (MR) </w:t>
      </w:r>
      <w:r w:rsidR="0025627D" w:rsidRPr="00A02B81">
        <w:rPr>
          <w:i/>
        </w:rPr>
        <w:t>versus</w:t>
      </w:r>
      <w:r w:rsidR="0025627D">
        <w:t xml:space="preserve"> tiempo (con MR=(M-M</w:t>
      </w:r>
      <w:r w:rsidR="0025627D" w:rsidRPr="00CE6E3C">
        <w:rPr>
          <w:vertAlign w:val="subscript"/>
        </w:rPr>
        <w:t>e</w:t>
      </w:r>
      <w:r w:rsidR="0025627D">
        <w:t>)/(M</w:t>
      </w:r>
      <w:r w:rsidR="00CE6E3C" w:rsidRPr="00CE6E3C">
        <w:rPr>
          <w:vertAlign w:val="subscript"/>
        </w:rPr>
        <w:t>0</w:t>
      </w:r>
      <w:r w:rsidR="0025627D">
        <w:t>-M</w:t>
      </w:r>
      <w:r w:rsidR="0025627D" w:rsidRPr="00CE6E3C">
        <w:rPr>
          <w:vertAlign w:val="subscript"/>
        </w:rPr>
        <w:t>e</w:t>
      </w:r>
      <w:r w:rsidR="0025627D">
        <w:t>), siendo M</w:t>
      </w:r>
      <w:r w:rsidR="0025627D" w:rsidRPr="00CE6E3C">
        <w:rPr>
          <w:vertAlign w:val="subscript"/>
        </w:rPr>
        <w:t>e</w:t>
      </w:r>
      <w:r w:rsidR="0025627D">
        <w:t xml:space="preserve"> la humedad de equilibrio)</w:t>
      </w:r>
      <w:r w:rsidR="00D27240">
        <w:t>.</w:t>
      </w:r>
      <w:r w:rsidR="00637022">
        <w:t xml:space="preserve"> </w:t>
      </w:r>
      <w:r w:rsidR="00047FF0">
        <w:t xml:space="preserve">El análisis </w:t>
      </w:r>
      <w:r w:rsidR="00A662D5">
        <w:t xml:space="preserve">de la varianza </w:t>
      </w:r>
      <w:r w:rsidR="00047FF0">
        <w:t>demostró diferenci</w:t>
      </w:r>
      <w:r w:rsidR="008D5090">
        <w:t xml:space="preserve">as significativas </w:t>
      </w:r>
      <w:r w:rsidR="00544771" w:rsidRPr="00544771">
        <w:t>(p</w:t>
      </w:r>
      <w:r w:rsidR="00544771">
        <w:t>&lt;0</w:t>
      </w:r>
      <w:del w:id="25" w:author="Revisor" w:date="2022-08-03T11:04:00Z">
        <w:r w:rsidR="00544771" w:rsidDel="001A0530">
          <w:delText>.</w:delText>
        </w:r>
      </w:del>
      <w:ins w:id="26" w:author="Revisor" w:date="2022-08-03T11:04:00Z">
        <w:r w:rsidR="001A0530">
          <w:t>,</w:t>
        </w:r>
      </w:ins>
      <w:r w:rsidR="00544771">
        <w:t xml:space="preserve">05) de P </w:t>
      </w:r>
      <w:r w:rsidR="00544771" w:rsidRPr="00544771">
        <w:t>(rango: 58</w:t>
      </w:r>
      <w:r w:rsidR="00544771" w:rsidRPr="001A0530">
        <w:rPr>
          <w:highlight w:val="yellow"/>
          <w:rPrChange w:id="27" w:author="Revisor" w:date="2022-08-03T11:04:00Z">
            <w:rPr/>
          </w:rPrChange>
        </w:rPr>
        <w:t>.</w:t>
      </w:r>
      <w:r w:rsidR="00544771" w:rsidRPr="00544771">
        <w:t>25-85</w:t>
      </w:r>
      <w:r w:rsidR="00544771" w:rsidRPr="001A0530">
        <w:rPr>
          <w:highlight w:val="yellow"/>
          <w:rPrChange w:id="28" w:author="Revisor" w:date="2022-08-03T11:04:00Z">
            <w:rPr/>
          </w:rPrChange>
        </w:rPr>
        <w:t>.</w:t>
      </w:r>
      <w:r w:rsidR="00544771" w:rsidRPr="00544771">
        <w:t xml:space="preserve">54 mg ácido gálico/100 g) </w:t>
      </w:r>
      <w:r w:rsidR="001233C9">
        <w:t xml:space="preserve">según </w:t>
      </w:r>
      <w:r w:rsidR="00047FF0">
        <w:t xml:space="preserve">los </w:t>
      </w:r>
      <w:r w:rsidR="00AD695C">
        <w:t xml:space="preserve">tratamientos </w:t>
      </w:r>
      <w:r w:rsidR="00FD7019">
        <w:t>aplicados (T</w:t>
      </w:r>
      <w:r w:rsidR="000D4B39">
        <w:t>, M</w:t>
      </w:r>
      <w:r w:rsidR="00CE6E3C" w:rsidRPr="00CE6E3C">
        <w:rPr>
          <w:vertAlign w:val="subscript"/>
        </w:rPr>
        <w:t>0</w:t>
      </w:r>
      <w:r w:rsidR="00FD7019">
        <w:t>)</w:t>
      </w:r>
      <w:r w:rsidR="00047FF0">
        <w:t>.</w:t>
      </w:r>
      <w:r w:rsidR="00FD7019">
        <w:t xml:space="preserve"> </w:t>
      </w:r>
      <w:r w:rsidR="00387F90">
        <w:t>El modelo difusivo de tiempos cortos presentó buen ajuste de los datos (R</w:t>
      </w:r>
      <w:r w:rsidR="00387F90" w:rsidRPr="00A24331">
        <w:rPr>
          <w:vertAlign w:val="superscript"/>
        </w:rPr>
        <w:t>2</w:t>
      </w:r>
      <w:r w:rsidR="00387F90">
        <w:t>&gt;0</w:t>
      </w:r>
      <w:r w:rsidR="00387F90" w:rsidRPr="001A0530">
        <w:rPr>
          <w:highlight w:val="yellow"/>
          <w:rPrChange w:id="29" w:author="Revisor" w:date="2022-08-03T11:04:00Z">
            <w:rPr/>
          </w:rPrChange>
        </w:rPr>
        <w:t>.</w:t>
      </w:r>
      <w:r w:rsidR="00387F90">
        <w:t>986)</w:t>
      </w:r>
      <w:r w:rsidR="00EA3728">
        <w:t>, resultando D</w:t>
      </w:r>
      <w:r w:rsidR="00EA3728" w:rsidRPr="00EA3728">
        <w:rPr>
          <w:vertAlign w:val="subscript"/>
        </w:rPr>
        <w:t>ef</w:t>
      </w:r>
      <w:r w:rsidR="00EA3728">
        <w:t xml:space="preserve"> </w:t>
      </w:r>
      <w:r w:rsidR="00EA3728" w:rsidRPr="00673730">
        <w:t>entre 3</w:t>
      </w:r>
      <w:r w:rsidR="00EA3728" w:rsidRPr="001A0530">
        <w:rPr>
          <w:highlight w:val="yellow"/>
          <w:rPrChange w:id="30" w:author="Revisor" w:date="2022-08-03T11:04:00Z">
            <w:rPr/>
          </w:rPrChange>
        </w:rPr>
        <w:t>.</w:t>
      </w:r>
      <w:r w:rsidR="00EA3728" w:rsidRPr="00673730">
        <w:t>1x10</w:t>
      </w:r>
      <w:r w:rsidR="00EA3728" w:rsidRPr="00673730">
        <w:rPr>
          <w:vertAlign w:val="superscript"/>
        </w:rPr>
        <w:t>-11</w:t>
      </w:r>
      <w:r w:rsidR="00EA3728" w:rsidRPr="00673730">
        <w:t xml:space="preserve"> y 1</w:t>
      </w:r>
      <w:r w:rsidR="00EA3728" w:rsidRPr="001A0530">
        <w:rPr>
          <w:highlight w:val="yellow"/>
          <w:rPrChange w:id="31" w:author="Revisor" w:date="2022-08-03T11:04:00Z">
            <w:rPr/>
          </w:rPrChange>
        </w:rPr>
        <w:t>.</w:t>
      </w:r>
      <w:r w:rsidR="00EA3728" w:rsidRPr="00673730">
        <w:t>19x10</w:t>
      </w:r>
      <w:r w:rsidR="00EA3728" w:rsidRPr="00673730">
        <w:rPr>
          <w:vertAlign w:val="superscript"/>
        </w:rPr>
        <w:t>-1</w:t>
      </w:r>
      <w:r w:rsidR="00A02B81" w:rsidRPr="00673730">
        <w:rPr>
          <w:vertAlign w:val="superscript"/>
        </w:rPr>
        <w:t>0</w:t>
      </w:r>
      <w:r w:rsidR="00EA3728" w:rsidRPr="00673730">
        <w:t xml:space="preserve"> m</w:t>
      </w:r>
      <w:r w:rsidR="00EA3728" w:rsidRPr="00673730">
        <w:rPr>
          <w:vertAlign w:val="superscript"/>
        </w:rPr>
        <w:t>2</w:t>
      </w:r>
      <w:r w:rsidR="00EA3728" w:rsidRPr="00673730">
        <w:t>/s</w:t>
      </w:r>
      <w:r w:rsidR="00387F90" w:rsidRPr="00673730">
        <w:t>. S</w:t>
      </w:r>
      <w:r w:rsidR="00FD7019" w:rsidRPr="00673730">
        <w:t xml:space="preserve">e observó </w:t>
      </w:r>
      <w:r w:rsidR="001233C9" w:rsidRPr="00673730">
        <w:t xml:space="preserve">influencia </w:t>
      </w:r>
      <w:r w:rsidR="00FD7019" w:rsidRPr="00673730">
        <w:t>significativ</w:t>
      </w:r>
      <w:r w:rsidR="001233C9" w:rsidRPr="00673730">
        <w:t>a</w:t>
      </w:r>
      <w:r w:rsidR="00FD7019" w:rsidRPr="00673730">
        <w:t xml:space="preserve"> </w:t>
      </w:r>
      <w:r w:rsidR="00004B28" w:rsidRPr="00673730">
        <w:t>(p</w:t>
      </w:r>
      <w:r w:rsidR="00544771" w:rsidRPr="00673730">
        <w:t>&lt;</w:t>
      </w:r>
      <w:del w:id="32" w:author="Revisor" w:date="2022-08-03T11:04:00Z">
        <w:r w:rsidR="00004B28" w:rsidRPr="00673730" w:rsidDel="001A0530">
          <w:delText>&lt;</w:delText>
        </w:r>
      </w:del>
      <w:r w:rsidR="00004B28" w:rsidRPr="00673730">
        <w:t>0</w:t>
      </w:r>
      <w:r w:rsidR="00004B28" w:rsidRPr="001A0530">
        <w:rPr>
          <w:highlight w:val="yellow"/>
          <w:rPrChange w:id="33" w:author="Revisor" w:date="2022-08-03T11:04:00Z">
            <w:rPr/>
          </w:rPrChange>
        </w:rPr>
        <w:t>.</w:t>
      </w:r>
      <w:r w:rsidR="00004B28" w:rsidRPr="00673730">
        <w:t xml:space="preserve">05) </w:t>
      </w:r>
      <w:r w:rsidR="00FD7019" w:rsidRPr="00673730">
        <w:t>de</w:t>
      </w:r>
      <w:r w:rsidR="00FD7019">
        <w:t xml:space="preserve"> T</w:t>
      </w:r>
      <w:r w:rsidR="00544771">
        <w:t xml:space="preserve">, </w:t>
      </w:r>
      <w:r w:rsidR="00844EB3">
        <w:t>M</w:t>
      </w:r>
      <w:r w:rsidR="00CE6E3C" w:rsidRPr="00CE6E3C">
        <w:rPr>
          <w:vertAlign w:val="subscript"/>
        </w:rPr>
        <w:t>0</w:t>
      </w:r>
      <w:r w:rsidR="00844EB3">
        <w:t xml:space="preserve"> </w:t>
      </w:r>
      <w:r w:rsidR="00544771">
        <w:t xml:space="preserve">y </w:t>
      </w:r>
      <w:r w:rsidR="00CE6E3C">
        <w:t xml:space="preserve">de </w:t>
      </w:r>
      <w:r w:rsidR="00544771">
        <w:t xml:space="preserve">su interacción </w:t>
      </w:r>
      <w:r w:rsidR="00FD7019">
        <w:t>sobre D</w:t>
      </w:r>
      <w:r w:rsidR="00FD7019" w:rsidRPr="00FD7019">
        <w:rPr>
          <w:vertAlign w:val="subscript"/>
        </w:rPr>
        <w:t>ef</w:t>
      </w:r>
      <w:r w:rsidR="00844EB3">
        <w:t>.</w:t>
      </w:r>
      <w:r w:rsidR="00584710">
        <w:t xml:space="preserve"> </w:t>
      </w:r>
      <w:r w:rsidR="00200A22">
        <w:t>M</w:t>
      </w:r>
      <w:r w:rsidR="00A24331">
        <w:t xml:space="preserve">ediante </w:t>
      </w:r>
      <w:r w:rsidR="001476B4">
        <w:t xml:space="preserve">la metodología de superficie de respuesta (RSM) </w:t>
      </w:r>
      <w:r w:rsidR="00004B28">
        <w:t>se desarrollaron</w:t>
      </w:r>
      <w:r w:rsidR="001313F4">
        <w:t xml:space="preserve"> </w:t>
      </w:r>
      <w:r w:rsidR="00A24331">
        <w:t>modelo</w:t>
      </w:r>
      <w:r w:rsidR="00004B28">
        <w:t>s</w:t>
      </w:r>
      <w:r w:rsidR="00A24331">
        <w:t xml:space="preserve"> generalizado</w:t>
      </w:r>
      <w:r w:rsidR="00004B28">
        <w:t>s</w:t>
      </w:r>
      <w:r w:rsidR="00A24331">
        <w:t xml:space="preserve"> de </w:t>
      </w:r>
      <w:r w:rsidR="00C35536">
        <w:t>D</w:t>
      </w:r>
      <w:r w:rsidR="00C35536" w:rsidRPr="00C35536">
        <w:rPr>
          <w:vertAlign w:val="subscript"/>
        </w:rPr>
        <w:t>ef</w:t>
      </w:r>
      <w:r w:rsidR="006475D7">
        <w:t xml:space="preserve"> </w:t>
      </w:r>
      <w:r w:rsidR="00004B28">
        <w:t xml:space="preserve">y P </w:t>
      </w:r>
      <w:r w:rsidR="00A24331">
        <w:t>en función de T y Mo (R</w:t>
      </w:r>
      <w:r w:rsidR="00A24331" w:rsidRPr="00A24331">
        <w:rPr>
          <w:vertAlign w:val="superscript"/>
        </w:rPr>
        <w:t>2</w:t>
      </w:r>
      <w:r w:rsidR="001476B4" w:rsidRPr="00CE6E3C">
        <w:rPr>
          <w:vertAlign w:val="subscript"/>
        </w:rPr>
        <w:t>múltiple</w:t>
      </w:r>
      <w:r w:rsidR="00A24331">
        <w:t>&gt;</w:t>
      </w:r>
      <w:r w:rsidR="005F07AC">
        <w:t xml:space="preserve">0.99 </w:t>
      </w:r>
      <w:r w:rsidR="00F54E21">
        <w:t>para D</w:t>
      </w:r>
      <w:r w:rsidR="00F54E21" w:rsidRPr="00F54E21">
        <w:rPr>
          <w:vertAlign w:val="subscript"/>
        </w:rPr>
        <w:t>ef</w:t>
      </w:r>
      <w:r w:rsidR="00F54E21">
        <w:t xml:space="preserve"> </w:t>
      </w:r>
      <w:r w:rsidR="005F07AC">
        <w:t xml:space="preserve">y </w:t>
      </w:r>
      <w:r w:rsidR="00F54E21">
        <w:t>R</w:t>
      </w:r>
      <w:r w:rsidR="00F54E21" w:rsidRPr="00A24331">
        <w:rPr>
          <w:vertAlign w:val="superscript"/>
        </w:rPr>
        <w:t>2</w:t>
      </w:r>
      <w:r w:rsidR="00F54E21" w:rsidRPr="00CE6E3C">
        <w:rPr>
          <w:vertAlign w:val="subscript"/>
        </w:rPr>
        <w:t>múltiple</w:t>
      </w:r>
      <w:r w:rsidR="00F54E21">
        <w:t>&gt;</w:t>
      </w:r>
      <w:r w:rsidR="005F07AC">
        <w:t>0.77</w:t>
      </w:r>
      <w:r w:rsidR="00F54E21">
        <w:t xml:space="preserve"> para P</w:t>
      </w:r>
      <w:r w:rsidR="00A24331">
        <w:t>)</w:t>
      </w:r>
      <w:r w:rsidR="00F54E21">
        <w:t>,</w:t>
      </w:r>
      <w:r w:rsidR="005F07AC">
        <w:t xml:space="preserve"> </w:t>
      </w:r>
      <w:commentRangeStart w:id="34"/>
      <w:r w:rsidR="00200A22">
        <w:t xml:space="preserve">a fin </w:t>
      </w:r>
      <w:r w:rsidR="0016564C">
        <w:t xml:space="preserve">de </w:t>
      </w:r>
      <w:r w:rsidR="00A97E1F">
        <w:t xml:space="preserve">determinar condiciones óptimas </w:t>
      </w:r>
      <w:r w:rsidR="00A24331">
        <w:t xml:space="preserve">que permitan </w:t>
      </w:r>
      <w:r w:rsidR="007D234A">
        <w:t xml:space="preserve">alcanzar máxima difusividad de humedad del grano </w:t>
      </w:r>
      <w:r w:rsidR="005F07AC">
        <w:t>y</w:t>
      </w:r>
      <w:r w:rsidR="00047FF0">
        <w:t xml:space="preserve"> </w:t>
      </w:r>
      <w:r w:rsidR="00A662D5">
        <w:t>mínimo</w:t>
      </w:r>
      <w:r w:rsidR="00047FF0">
        <w:t xml:space="preserve"> impacto sobre </w:t>
      </w:r>
      <w:r w:rsidR="007D234A">
        <w:t>su contenido de poli</w:t>
      </w:r>
      <w:r w:rsidR="00047FF0">
        <w:t>fenoles totales</w:t>
      </w:r>
      <w:commentRangeEnd w:id="34"/>
      <w:r w:rsidR="001A0530">
        <w:rPr>
          <w:rStyle w:val="Refdecomentario"/>
        </w:rPr>
        <w:commentReference w:id="34"/>
      </w:r>
      <w:r w:rsidR="00637022">
        <w:t xml:space="preserve">. Como </w:t>
      </w:r>
      <w:r w:rsidR="005F07AC">
        <w:t>resultado</w:t>
      </w:r>
      <w:r w:rsidR="00637022">
        <w:t xml:space="preserve"> se obtuvo</w:t>
      </w:r>
      <w:r w:rsidR="005F07AC">
        <w:t xml:space="preserve"> </w:t>
      </w:r>
      <w:r w:rsidR="007D234A">
        <w:t>D</w:t>
      </w:r>
      <w:r w:rsidR="007D234A" w:rsidRPr="00A24331">
        <w:rPr>
          <w:vertAlign w:val="subscript"/>
        </w:rPr>
        <w:t>ef</w:t>
      </w:r>
      <w:r w:rsidR="005058EA">
        <w:rPr>
          <w:vertAlign w:val="subscript"/>
        </w:rPr>
        <w:t> </w:t>
      </w:r>
      <w:r w:rsidR="005F07AC">
        <w:rPr>
          <w:vertAlign w:val="subscript"/>
        </w:rPr>
        <w:t>(</w:t>
      </w:r>
      <w:r w:rsidR="0016564C">
        <w:rPr>
          <w:vertAlign w:val="subscript"/>
        </w:rPr>
        <w:t>máxima</w:t>
      </w:r>
      <w:r w:rsidR="005F07AC">
        <w:rPr>
          <w:vertAlign w:val="subscript"/>
        </w:rPr>
        <w:t>)</w:t>
      </w:r>
      <w:r w:rsidR="005F07AC">
        <w:t>=</w:t>
      </w:r>
      <w:r w:rsidR="00562FC0">
        <w:t xml:space="preserve"> </w:t>
      </w:r>
      <w:r w:rsidR="00562FC0" w:rsidRPr="00A02B81">
        <w:t>1</w:t>
      </w:r>
      <w:r w:rsidR="00A02B81" w:rsidRPr="00A02B81">
        <w:t>.</w:t>
      </w:r>
      <w:r w:rsidR="0093744C">
        <w:t>04</w:t>
      </w:r>
      <w:r w:rsidR="00562FC0" w:rsidRPr="00A02B81">
        <w:t>x10</w:t>
      </w:r>
      <w:r w:rsidR="00562FC0" w:rsidRPr="00A02B81">
        <w:rPr>
          <w:vertAlign w:val="superscript"/>
        </w:rPr>
        <w:t>-1</w:t>
      </w:r>
      <w:r w:rsidR="00A02B81" w:rsidRPr="00A02B81">
        <w:rPr>
          <w:vertAlign w:val="superscript"/>
        </w:rPr>
        <w:t>0</w:t>
      </w:r>
      <w:r w:rsidR="00562FC0" w:rsidRPr="00A02B81">
        <w:t xml:space="preserve"> m</w:t>
      </w:r>
      <w:r w:rsidR="00562FC0" w:rsidRPr="00A02B81">
        <w:rPr>
          <w:vertAlign w:val="superscript"/>
        </w:rPr>
        <w:t>2</w:t>
      </w:r>
      <w:r w:rsidR="00562FC0" w:rsidRPr="00A02B81">
        <w:t>/s</w:t>
      </w:r>
      <w:r w:rsidR="00562FC0" w:rsidRPr="00A02B81">
        <w:rPr>
          <w:color w:val="FF0000"/>
        </w:rPr>
        <w:t xml:space="preserve"> </w:t>
      </w:r>
      <w:r w:rsidR="00562FC0">
        <w:t xml:space="preserve">para granos con </w:t>
      </w:r>
      <w:r w:rsidR="0002294A">
        <w:t>2</w:t>
      </w:r>
      <w:r w:rsidR="0093744C">
        <w:t>2.7</w:t>
      </w:r>
      <w:r w:rsidR="00562FC0" w:rsidRPr="00525A19">
        <w:t>% bh secados</w:t>
      </w:r>
      <w:r w:rsidR="00562FC0">
        <w:t xml:space="preserve"> a </w:t>
      </w:r>
      <w:r w:rsidR="0093744C">
        <w:t>89</w:t>
      </w:r>
      <w:r w:rsidR="00562FC0">
        <w:t xml:space="preserve"> </w:t>
      </w:r>
      <w:r w:rsidR="00562FC0">
        <w:sym w:font="Symbol" w:char="F0B0"/>
      </w:r>
      <w:r w:rsidR="00562FC0">
        <w:t xml:space="preserve">C, </w:t>
      </w:r>
      <w:r w:rsidR="005F07AC">
        <w:t xml:space="preserve">y </w:t>
      </w:r>
      <w:r w:rsidR="007D234A">
        <w:t>P</w:t>
      </w:r>
      <w:r w:rsidR="005F07AC" w:rsidRPr="005058EA">
        <w:rPr>
          <w:vertAlign w:val="subscript"/>
        </w:rPr>
        <w:t>(</w:t>
      </w:r>
      <w:r w:rsidR="00562FC0">
        <w:rPr>
          <w:vertAlign w:val="subscript"/>
        </w:rPr>
        <w:t>máxima</w:t>
      </w:r>
      <w:r w:rsidR="005F07AC">
        <w:rPr>
          <w:vertAlign w:val="subscript"/>
        </w:rPr>
        <w:t>)</w:t>
      </w:r>
      <w:r w:rsidR="00562FC0">
        <w:t xml:space="preserve"> </w:t>
      </w:r>
      <w:r w:rsidR="005F07AC">
        <w:t xml:space="preserve">= </w:t>
      </w:r>
      <w:r w:rsidR="00562FC0">
        <w:t>79</w:t>
      </w:r>
      <w:r w:rsidR="00E72C32">
        <w:t>.3</w:t>
      </w:r>
      <w:r w:rsidR="00562FC0">
        <w:t xml:space="preserve"> </w:t>
      </w:r>
      <w:r w:rsidR="00FD0E41">
        <w:t>mg ácido gálico/100 g</w:t>
      </w:r>
      <w:r w:rsidR="00562FC0">
        <w:t xml:space="preserve"> </w:t>
      </w:r>
      <w:r w:rsidR="00670833">
        <w:t xml:space="preserve">para </w:t>
      </w:r>
      <w:r w:rsidR="00562FC0">
        <w:t xml:space="preserve">granos con </w:t>
      </w:r>
      <w:r w:rsidR="000F6685">
        <w:t xml:space="preserve">21.3% bh </w:t>
      </w:r>
      <w:r w:rsidR="00562FC0">
        <w:t>seca</w:t>
      </w:r>
      <w:r w:rsidR="00F54E21">
        <w:t>dos</w:t>
      </w:r>
      <w:r w:rsidR="00562FC0">
        <w:t xml:space="preserve"> a 51 </w:t>
      </w:r>
      <w:r w:rsidR="00732297">
        <w:sym w:font="Symbol" w:char="F0B0"/>
      </w:r>
      <w:r w:rsidR="00047FF0">
        <w:t>C</w:t>
      </w:r>
      <w:r w:rsidR="00003080">
        <w:t xml:space="preserve">, evidenciando un comportamiento antagónico </w:t>
      </w:r>
      <w:r w:rsidR="000F23B4">
        <w:t xml:space="preserve">de estas variables </w:t>
      </w:r>
      <w:r w:rsidR="00986C47">
        <w:t>dependientes</w:t>
      </w:r>
      <w:r w:rsidR="005017E2">
        <w:t xml:space="preserve"> respecto de T</w:t>
      </w:r>
      <w:r w:rsidR="000F23B4">
        <w:t xml:space="preserve">. </w:t>
      </w:r>
      <w:r w:rsidR="005A2720">
        <w:t xml:space="preserve">Teniendo </w:t>
      </w:r>
      <w:r w:rsidR="00D17FC3">
        <w:t xml:space="preserve">como </w:t>
      </w:r>
      <w:r w:rsidR="005A2720">
        <w:t xml:space="preserve">objetivo </w:t>
      </w:r>
      <w:r w:rsidR="00CA27AC">
        <w:t>prioritario</w:t>
      </w:r>
      <w:r w:rsidR="000F23B4">
        <w:t xml:space="preserve"> </w:t>
      </w:r>
      <w:r w:rsidR="00525A19">
        <w:t>conservar la calidad de los granos en cuanto a su contenido de compuestos antioxidantes polifenólicos</w:t>
      </w:r>
      <w:r w:rsidR="000F23B4">
        <w:t>,</w:t>
      </w:r>
      <w:r w:rsidR="005017E2">
        <w:t xml:space="preserve"> a trav</w:t>
      </w:r>
      <w:r w:rsidR="00FA2764">
        <w:t xml:space="preserve">és de un </w:t>
      </w:r>
      <w:r w:rsidR="00986C47">
        <w:t>análisis</w:t>
      </w:r>
      <w:r w:rsidR="00FA2764">
        <w:t xml:space="preserve"> de optimizació</w:t>
      </w:r>
      <w:r w:rsidR="005017E2">
        <w:t xml:space="preserve">n </w:t>
      </w:r>
      <w:r w:rsidR="00CA27AC">
        <w:t>basado en</w:t>
      </w:r>
      <w:r w:rsidR="00FA2764" w:rsidRPr="00FA2764">
        <w:t xml:space="preserve"> el enfoque de </w:t>
      </w:r>
      <w:r w:rsidR="00FA2764" w:rsidRPr="00FA2764">
        <w:lastRenderedPageBreak/>
        <w:t xml:space="preserve">conveniencia </w:t>
      </w:r>
      <w:r w:rsidR="005A2720">
        <w:t xml:space="preserve">se </w:t>
      </w:r>
      <w:r w:rsidR="00FA2764">
        <w:t xml:space="preserve">determinó que se </w:t>
      </w:r>
      <w:r w:rsidR="005A2720">
        <w:t xml:space="preserve">requeriría emplear una temperatura de 61 </w:t>
      </w:r>
      <w:r w:rsidR="005A2720">
        <w:sym w:font="Symbol" w:char="F0B0"/>
      </w:r>
      <w:r w:rsidR="005A2720">
        <w:t xml:space="preserve">C para secar granos con una humedad inicial de </w:t>
      </w:r>
      <w:r w:rsidR="00A04FD8">
        <w:t>20</w:t>
      </w:r>
      <w:r w:rsidR="00525A19">
        <w:t xml:space="preserve">% bh, </w:t>
      </w:r>
      <w:r w:rsidR="005A2720">
        <w:t>obtenié</w:t>
      </w:r>
      <w:r w:rsidR="00A04FD8">
        <w:t>ndose 75.66 mg</w:t>
      </w:r>
      <w:r w:rsidR="005A2720">
        <w:t xml:space="preserve"> ácido gálico</w:t>
      </w:r>
      <w:r w:rsidR="000F6685">
        <w:t xml:space="preserve"> </w:t>
      </w:r>
      <w:r w:rsidR="00A04FD8">
        <w:t>/</w:t>
      </w:r>
      <w:r w:rsidR="000F6685">
        <w:t xml:space="preserve"> </w:t>
      </w:r>
      <w:r w:rsidR="00A04FD8">
        <w:t xml:space="preserve">100 g </w:t>
      </w:r>
      <w:r w:rsidR="005A2720">
        <w:t xml:space="preserve">y </w:t>
      </w:r>
      <w:r w:rsidR="00A04FD8">
        <w:t xml:space="preserve">una difusividad de </w:t>
      </w:r>
      <w:r w:rsidR="005A2720">
        <w:t xml:space="preserve">humedad de </w:t>
      </w:r>
      <w:r w:rsidR="00A04FD8">
        <w:t>4.0x10</w:t>
      </w:r>
      <w:r w:rsidR="00A04FD8" w:rsidRPr="000F6685">
        <w:rPr>
          <w:vertAlign w:val="superscript"/>
        </w:rPr>
        <w:t>-11</w:t>
      </w:r>
      <w:r w:rsidR="00A04FD8">
        <w:t xml:space="preserve"> m</w:t>
      </w:r>
      <w:r w:rsidR="00A04FD8" w:rsidRPr="000F6685">
        <w:rPr>
          <w:vertAlign w:val="superscript"/>
        </w:rPr>
        <w:t>2</w:t>
      </w:r>
      <w:r w:rsidR="00A04FD8">
        <w:t xml:space="preserve">/s, </w:t>
      </w:r>
      <w:r w:rsidR="005A2720">
        <w:t xml:space="preserve">con </w:t>
      </w:r>
      <w:r w:rsidR="00525A19">
        <w:t xml:space="preserve">una </w:t>
      </w:r>
      <w:commentRangeStart w:id="35"/>
      <w:r w:rsidR="00986C47">
        <w:t>deseabilidad</w:t>
      </w:r>
      <w:r w:rsidR="00525A19">
        <w:t xml:space="preserve"> </w:t>
      </w:r>
      <w:r w:rsidR="000F23B4">
        <w:t xml:space="preserve">global </w:t>
      </w:r>
      <w:r w:rsidR="00A04FD8">
        <w:t>igual</w:t>
      </w:r>
      <w:r w:rsidR="00525A19">
        <w:t xml:space="preserve"> </w:t>
      </w:r>
      <w:r w:rsidR="00A04FD8">
        <w:t>1</w:t>
      </w:r>
      <w:commentRangeEnd w:id="35"/>
      <w:r w:rsidR="001A0530">
        <w:rPr>
          <w:rStyle w:val="Refdecomentario"/>
        </w:rPr>
        <w:commentReference w:id="35"/>
      </w:r>
      <w:r w:rsidR="00A04FD8">
        <w:t>.</w:t>
      </w:r>
    </w:p>
    <w:p w14:paraId="0691D0DF" w14:textId="37392277" w:rsidR="006E68B7" w:rsidRDefault="006E68B7" w:rsidP="00B85C2B">
      <w:pPr>
        <w:spacing w:after="0" w:line="240" w:lineRule="auto"/>
        <w:ind w:left="0" w:hanging="2"/>
      </w:pPr>
      <w:commentRangeStart w:id="36"/>
      <w:r w:rsidRPr="00A655E6">
        <w:t xml:space="preserve">El presente trabajo se enmarca </w:t>
      </w:r>
      <w:r>
        <w:t xml:space="preserve">en </w:t>
      </w:r>
      <w:r w:rsidRPr="00A655E6">
        <w:t xml:space="preserve">el </w:t>
      </w:r>
      <w:r>
        <w:t>Programa acreditado 03/E187 “Diseño y Optimización de Procesos” dentro del Proyecto 03/E187A.</w:t>
      </w:r>
      <w:commentRangeEnd w:id="36"/>
      <w:r w:rsidR="00EE2AD6">
        <w:rPr>
          <w:rStyle w:val="Refdecomentario"/>
        </w:rPr>
        <w:commentReference w:id="36"/>
      </w:r>
    </w:p>
    <w:p w14:paraId="52F63C5B" w14:textId="77777777" w:rsidR="006E68B7" w:rsidRDefault="006E68B7" w:rsidP="00B85C2B">
      <w:pPr>
        <w:spacing w:after="0" w:line="240" w:lineRule="auto"/>
        <w:ind w:left="0" w:hanging="2"/>
      </w:pPr>
    </w:p>
    <w:p w14:paraId="0A6EA445" w14:textId="7EBC1614" w:rsidR="00CC5A43" w:rsidRDefault="00101847" w:rsidP="00B85C2B">
      <w:pPr>
        <w:spacing w:after="0" w:line="240" w:lineRule="auto"/>
        <w:ind w:left="0" w:hanging="2"/>
        <w:rPr>
          <w:ins w:id="37" w:author="Revisor" w:date="2022-08-03T11:10:00Z"/>
        </w:rPr>
      </w:pPr>
      <w:r>
        <w:t xml:space="preserve">Palabras Clave: </w:t>
      </w:r>
      <w:r w:rsidR="00716CFA">
        <w:t>maíz Flint, secado en capa delgada, difusividad de humedad, polifenoles totales, optimización</w:t>
      </w:r>
      <w:r>
        <w:t xml:space="preserve">. </w:t>
      </w:r>
    </w:p>
    <w:p w14:paraId="10A7E63E" w14:textId="4AA6D980" w:rsidR="00EE2AD6" w:rsidRDefault="00EE2AD6" w:rsidP="00B85C2B">
      <w:pPr>
        <w:spacing w:after="0" w:line="240" w:lineRule="auto"/>
        <w:ind w:left="0" w:hanging="2"/>
        <w:rPr>
          <w:ins w:id="38" w:author="Revisor" w:date="2022-08-03T11:10:00Z"/>
        </w:rPr>
      </w:pPr>
    </w:p>
    <w:p w14:paraId="7DF2CD73" w14:textId="0B617590" w:rsidR="00EE2AD6" w:rsidRDefault="00EE2AD6" w:rsidP="00B85C2B">
      <w:pPr>
        <w:spacing w:after="0" w:line="240" w:lineRule="auto"/>
        <w:ind w:left="0" w:hanging="2"/>
      </w:pPr>
      <w:ins w:id="39" w:author="Revisor" w:date="2022-08-03T11:10:00Z">
        <w:r>
          <w:t>Agradecimientos: …</w:t>
        </w:r>
      </w:ins>
    </w:p>
    <w:sectPr w:rsidR="00EE2AD6" w:rsidSect="00B61990">
      <w:headerReference w:type="default" r:id="rId12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evisor" w:date="2022-07-27T15:26:00Z" w:initials="P">
    <w:p w14:paraId="188D4C75" w14:textId="440651C4" w:rsidR="0032547E" w:rsidRDefault="0032547E">
      <w:pPr>
        <w:pStyle w:val="Textocomentario"/>
        <w:ind w:left="0" w:hanging="2"/>
      </w:pPr>
      <w:r>
        <w:rPr>
          <w:rStyle w:val="Refdecomentario"/>
        </w:rPr>
        <w:annotationRef/>
      </w:r>
      <w:r>
        <w:t>Corregir el número</w:t>
      </w:r>
    </w:p>
  </w:comment>
  <w:comment w:id="12" w:author="Revisor" w:date="2022-08-03T09:53:00Z" w:initials="P">
    <w:p w14:paraId="2AE1F571" w14:textId="67993037" w:rsidR="000E0114" w:rsidRDefault="000E0114">
      <w:pPr>
        <w:pStyle w:val="Textocomentario"/>
        <w:ind w:left="0" w:hanging="2"/>
      </w:pPr>
      <w:r>
        <w:rPr>
          <w:rStyle w:val="Refdecomentario"/>
        </w:rPr>
        <w:annotationRef/>
      </w:r>
      <w:r>
        <w:t>No se deben incluir citas en el resumen</w:t>
      </w:r>
    </w:p>
  </w:comment>
  <w:comment w:id="34" w:author="Revisor" w:date="2022-08-03T11:05:00Z" w:initials="P">
    <w:p w14:paraId="243F5B8F" w14:textId="03DBAE5F" w:rsidR="001A0530" w:rsidRDefault="001A0530">
      <w:pPr>
        <w:pStyle w:val="Textocomentario"/>
        <w:ind w:left="0" w:hanging="2"/>
      </w:pPr>
      <w:r>
        <w:rPr>
          <w:rStyle w:val="Refdecomentario"/>
        </w:rPr>
        <w:annotationRef/>
      </w:r>
      <w:r>
        <w:t>Podría incluirse en la descripción de la metodología.</w:t>
      </w:r>
    </w:p>
  </w:comment>
  <w:comment w:id="35" w:author="Revisor" w:date="2022-08-03T11:08:00Z" w:initials="P">
    <w:p w14:paraId="323E8485" w14:textId="6710789C" w:rsidR="001A0530" w:rsidRDefault="001A0530">
      <w:pPr>
        <w:pStyle w:val="Textocomentario"/>
        <w:ind w:left="0" w:hanging="2"/>
      </w:pPr>
      <w:r>
        <w:rPr>
          <w:rStyle w:val="Refdecomentario"/>
        </w:rPr>
        <w:annotationRef/>
      </w:r>
      <w:r>
        <w:t>Validaron el resultado?</w:t>
      </w:r>
    </w:p>
  </w:comment>
  <w:comment w:id="36" w:author="Revisor" w:date="2022-08-03T11:09:00Z" w:initials="P">
    <w:p w14:paraId="2594BE00" w14:textId="455701D9" w:rsidR="00EE2AD6" w:rsidRDefault="00EE2AD6">
      <w:pPr>
        <w:pStyle w:val="Textocomentario"/>
        <w:ind w:left="0" w:hanging="2"/>
      </w:pPr>
      <w:r>
        <w:rPr>
          <w:rStyle w:val="Refdecomentario"/>
        </w:rPr>
        <w:annotationRef/>
      </w:r>
      <w:r>
        <w:rPr>
          <w:rStyle w:val="Refdecomentario"/>
        </w:rPr>
        <w:t>Colocar en forma de agradecimiento en un párrafo luego de Palabras claves.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88D4C75" w15:done="0"/>
  <w15:commentEx w15:paraId="2AE1F571" w15:done="0"/>
  <w15:commentEx w15:paraId="243F5B8F" w15:done="0"/>
  <w15:commentEx w15:paraId="323E8485" w15:done="0"/>
  <w15:commentEx w15:paraId="2594BE0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BD798" w16cex:dateUtc="2022-07-27T18:26:00Z"/>
  <w16cex:commentExtensible w16cex:durableId="2694C40D" w16cex:dateUtc="2022-08-03T12:53:00Z"/>
  <w16cex:commentExtensible w16cex:durableId="2694D50F" w16cex:dateUtc="2022-08-03T14:05:00Z"/>
  <w16cex:commentExtensible w16cex:durableId="2694D5B0" w16cex:dateUtc="2022-08-03T14:08:00Z"/>
  <w16cex:commentExtensible w16cex:durableId="2694D5E1" w16cex:dateUtc="2022-08-03T14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8D4C75" w16cid:durableId="268BD798"/>
  <w16cid:commentId w16cid:paraId="2AE1F571" w16cid:durableId="2694C40D"/>
  <w16cid:commentId w16cid:paraId="243F5B8F" w16cid:durableId="2694D50F"/>
  <w16cid:commentId w16cid:paraId="323E8485" w16cid:durableId="2694D5B0"/>
  <w16cid:commentId w16cid:paraId="2594BE00" w16cid:durableId="2694D5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6BB31" w14:textId="77777777" w:rsidR="00AA1447" w:rsidRDefault="00AA1447" w:rsidP="00B85C2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A6DEB98" w14:textId="77777777" w:rsidR="00AA1447" w:rsidRDefault="00AA1447" w:rsidP="00B85C2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4BA57" w14:textId="77777777" w:rsidR="00AA1447" w:rsidRDefault="00AA1447" w:rsidP="00B85C2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B0F3854" w14:textId="77777777" w:rsidR="00AA1447" w:rsidRDefault="00AA1447" w:rsidP="00B85C2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CA167" w14:textId="77777777" w:rsidR="00FD0E41" w:rsidRDefault="00FD0E41" w:rsidP="00B85C2B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00EB7D7F" wp14:editId="653A341F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visor">
    <w15:presenceInfo w15:providerId="None" w15:userId="Revis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5A43"/>
    <w:rsid w:val="00003011"/>
    <w:rsid w:val="00003080"/>
    <w:rsid w:val="0000462B"/>
    <w:rsid w:val="00004B28"/>
    <w:rsid w:val="0002294A"/>
    <w:rsid w:val="00047FF0"/>
    <w:rsid w:val="000C71E6"/>
    <w:rsid w:val="000D4B39"/>
    <w:rsid w:val="000D558F"/>
    <w:rsid w:val="000E0114"/>
    <w:rsid w:val="000F23B4"/>
    <w:rsid w:val="000F6685"/>
    <w:rsid w:val="00101847"/>
    <w:rsid w:val="001233C9"/>
    <w:rsid w:val="001313F4"/>
    <w:rsid w:val="0013417A"/>
    <w:rsid w:val="001476B4"/>
    <w:rsid w:val="0016564C"/>
    <w:rsid w:val="001A0530"/>
    <w:rsid w:val="001F7803"/>
    <w:rsid w:val="00200A22"/>
    <w:rsid w:val="002010AD"/>
    <w:rsid w:val="0025627D"/>
    <w:rsid w:val="00294613"/>
    <w:rsid w:val="002A530F"/>
    <w:rsid w:val="0032547E"/>
    <w:rsid w:val="00360901"/>
    <w:rsid w:val="00387F90"/>
    <w:rsid w:val="003B17BA"/>
    <w:rsid w:val="003E794B"/>
    <w:rsid w:val="0044755D"/>
    <w:rsid w:val="004E4337"/>
    <w:rsid w:val="004E4BA5"/>
    <w:rsid w:val="005017E2"/>
    <w:rsid w:val="005058EA"/>
    <w:rsid w:val="00512E0D"/>
    <w:rsid w:val="00525A19"/>
    <w:rsid w:val="00541B18"/>
    <w:rsid w:val="00542130"/>
    <w:rsid w:val="00544771"/>
    <w:rsid w:val="00562FC0"/>
    <w:rsid w:val="00584710"/>
    <w:rsid w:val="005A2720"/>
    <w:rsid w:val="005F07AC"/>
    <w:rsid w:val="00637022"/>
    <w:rsid w:val="006475D7"/>
    <w:rsid w:val="00670833"/>
    <w:rsid w:val="00673730"/>
    <w:rsid w:val="006B14F2"/>
    <w:rsid w:val="006B26FD"/>
    <w:rsid w:val="006D5880"/>
    <w:rsid w:val="006E68B7"/>
    <w:rsid w:val="00716CFA"/>
    <w:rsid w:val="00731758"/>
    <w:rsid w:val="00732297"/>
    <w:rsid w:val="00752DA3"/>
    <w:rsid w:val="007B3C83"/>
    <w:rsid w:val="007D234A"/>
    <w:rsid w:val="00805699"/>
    <w:rsid w:val="008264EB"/>
    <w:rsid w:val="00844EB3"/>
    <w:rsid w:val="00872572"/>
    <w:rsid w:val="00886EFD"/>
    <w:rsid w:val="0089163B"/>
    <w:rsid w:val="008D5090"/>
    <w:rsid w:val="00902A1C"/>
    <w:rsid w:val="00904EB7"/>
    <w:rsid w:val="00905E16"/>
    <w:rsid w:val="0093744C"/>
    <w:rsid w:val="00962BA3"/>
    <w:rsid w:val="00986C47"/>
    <w:rsid w:val="00990764"/>
    <w:rsid w:val="009A3E10"/>
    <w:rsid w:val="00A02B81"/>
    <w:rsid w:val="00A04FD8"/>
    <w:rsid w:val="00A24331"/>
    <w:rsid w:val="00A662D5"/>
    <w:rsid w:val="00A940B1"/>
    <w:rsid w:val="00A97E1F"/>
    <w:rsid w:val="00AA1447"/>
    <w:rsid w:val="00AD695C"/>
    <w:rsid w:val="00B13745"/>
    <w:rsid w:val="00B61990"/>
    <w:rsid w:val="00B81D29"/>
    <w:rsid w:val="00B85C2B"/>
    <w:rsid w:val="00BA1B3C"/>
    <w:rsid w:val="00C155F7"/>
    <w:rsid w:val="00C35536"/>
    <w:rsid w:val="00C52C7B"/>
    <w:rsid w:val="00CA1A3D"/>
    <w:rsid w:val="00CA27AC"/>
    <w:rsid w:val="00CB0278"/>
    <w:rsid w:val="00CC5A43"/>
    <w:rsid w:val="00CE6E3C"/>
    <w:rsid w:val="00D1721C"/>
    <w:rsid w:val="00D17FC3"/>
    <w:rsid w:val="00D27240"/>
    <w:rsid w:val="00D85707"/>
    <w:rsid w:val="00DA1E8A"/>
    <w:rsid w:val="00DA2685"/>
    <w:rsid w:val="00DB4955"/>
    <w:rsid w:val="00DB73FA"/>
    <w:rsid w:val="00E612ED"/>
    <w:rsid w:val="00E72C32"/>
    <w:rsid w:val="00E93C0D"/>
    <w:rsid w:val="00EA3728"/>
    <w:rsid w:val="00EA516A"/>
    <w:rsid w:val="00EB2F2C"/>
    <w:rsid w:val="00EC1222"/>
    <w:rsid w:val="00EC1FF0"/>
    <w:rsid w:val="00EC3A6E"/>
    <w:rsid w:val="00EE2AD6"/>
    <w:rsid w:val="00F10736"/>
    <w:rsid w:val="00F2639A"/>
    <w:rsid w:val="00F2648A"/>
    <w:rsid w:val="00F374CE"/>
    <w:rsid w:val="00F46133"/>
    <w:rsid w:val="00F51E49"/>
    <w:rsid w:val="00F54E21"/>
    <w:rsid w:val="00F752DD"/>
    <w:rsid w:val="00F91C6C"/>
    <w:rsid w:val="00F95C2B"/>
    <w:rsid w:val="00FA2764"/>
    <w:rsid w:val="00FD0E41"/>
    <w:rsid w:val="00FD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95DFF9"/>
  <w15:docId w15:val="{5D1BCF66-BD68-41D4-B6A8-535501CB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986C47"/>
    <w:pPr>
      <w:spacing w:after="0" w:line="240" w:lineRule="auto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3254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547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547E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54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547E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AB3FC62A-BE20-4B69-8520-3E17D3F269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Efecto del proceso de secado de maíz ´Flint´ sobre la difusividad de humedad y el contenido de antioxidantes polifenólicos del grano</vt:lpstr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Efecto del proceso de secado de maíz ´Flint´ sobre la difusividad de humedad y el contenido de antioxidantes polifenólicos del grano</dc:title>
  <dc:subject>GAGLIANO-SOLOGUBIK-GELY-PAGANO_resumen_VIII-CICYTAC-2022_version final</dc:subject>
  <dc:creator>GAGLIANO-SOLOGUBIK-GELY-PAGANO</dc:creator>
  <cp:keywords>resumen CICYTAC2022</cp:keywords>
  <cp:lastModifiedBy>Revisor</cp:lastModifiedBy>
  <cp:revision>5</cp:revision>
  <dcterms:created xsi:type="dcterms:W3CDTF">2022-06-30T15:14:00Z</dcterms:created>
  <dcterms:modified xsi:type="dcterms:W3CDTF">2022-08-03T14:10:00Z</dcterms:modified>
</cp:coreProperties>
</file>