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147" w:rsidRDefault="00EF7A31">
      <w:pPr>
        <w:pBdr>
          <w:top w:val="nil"/>
          <w:left w:val="nil"/>
          <w:bottom w:val="nil"/>
          <w:right w:val="nil"/>
          <w:between w:val="nil"/>
        </w:pBdr>
        <w:spacing w:after="0" w:line="240" w:lineRule="auto"/>
        <w:ind w:left="0" w:hanging="2"/>
        <w:jc w:val="center"/>
        <w:rPr>
          <w:color w:val="000000"/>
        </w:rPr>
      </w:pPr>
      <w:r>
        <w:rPr>
          <w:b/>
          <w:color w:val="000000"/>
          <w:sz w:val="22"/>
          <w:szCs w:val="22"/>
        </w:rPr>
        <w:t xml:space="preserve">Desarrollo de un alimento cárnico embutido saludable con el agregado de extracto acuoso de </w:t>
      </w:r>
      <w:proofErr w:type="spellStart"/>
      <w:r>
        <w:rPr>
          <w:b/>
          <w:color w:val="000000"/>
          <w:sz w:val="22"/>
          <w:szCs w:val="22"/>
        </w:rPr>
        <w:t>propóleo</w:t>
      </w:r>
      <w:proofErr w:type="spellEnd"/>
      <w:r>
        <w:rPr>
          <w:b/>
          <w:color w:val="000000"/>
          <w:sz w:val="22"/>
          <w:szCs w:val="22"/>
        </w:rPr>
        <w:t xml:space="preserve"> (EAP) como conservante.</w:t>
      </w:r>
    </w:p>
    <w:p w:rsidR="00464147" w:rsidRDefault="00464147">
      <w:pPr>
        <w:pBdr>
          <w:top w:val="nil"/>
          <w:left w:val="nil"/>
          <w:bottom w:val="nil"/>
          <w:right w:val="nil"/>
          <w:between w:val="nil"/>
        </w:pBdr>
        <w:spacing w:after="0" w:line="240" w:lineRule="auto"/>
        <w:ind w:left="0" w:hanging="2"/>
        <w:jc w:val="center"/>
        <w:rPr>
          <w:color w:val="000000"/>
        </w:rPr>
      </w:pPr>
    </w:p>
    <w:p w:rsidR="00464147" w:rsidRDefault="00F94A4D">
      <w:pPr>
        <w:pBdr>
          <w:top w:val="nil"/>
          <w:left w:val="nil"/>
          <w:bottom w:val="nil"/>
          <w:right w:val="nil"/>
          <w:between w:val="nil"/>
        </w:pBdr>
        <w:spacing w:after="0" w:line="240" w:lineRule="auto"/>
        <w:ind w:left="0" w:hanging="2"/>
        <w:jc w:val="center"/>
        <w:rPr>
          <w:color w:val="000000"/>
        </w:rPr>
      </w:pPr>
      <w:proofErr w:type="spellStart"/>
      <w:r>
        <w:rPr>
          <w:color w:val="000000"/>
        </w:rPr>
        <w:t>Oroño</w:t>
      </w:r>
      <w:proofErr w:type="spellEnd"/>
      <w:r>
        <w:rPr>
          <w:color w:val="000000"/>
        </w:rPr>
        <w:t xml:space="preserve">, A </w:t>
      </w:r>
      <w:r w:rsidR="006332A9">
        <w:rPr>
          <w:color w:val="000000"/>
        </w:rPr>
        <w:t>(1), Acosta, S</w:t>
      </w:r>
      <w:proofErr w:type="gramStart"/>
      <w:r w:rsidR="006332A9">
        <w:rPr>
          <w:color w:val="000000"/>
        </w:rPr>
        <w:t>.</w:t>
      </w:r>
      <w:r w:rsidR="00EF7A31">
        <w:rPr>
          <w:color w:val="000000"/>
        </w:rPr>
        <w:t>(</w:t>
      </w:r>
      <w:proofErr w:type="gramEnd"/>
      <w:r w:rsidR="00EF7A31">
        <w:rPr>
          <w:color w:val="000000"/>
        </w:rPr>
        <w:t>1), Correa S.(1), Camera, N (</w:t>
      </w:r>
      <w:r w:rsidR="006332A9">
        <w:rPr>
          <w:color w:val="000000"/>
        </w:rPr>
        <w:t xml:space="preserve">1), </w:t>
      </w:r>
      <w:proofErr w:type="spellStart"/>
      <w:r w:rsidR="006332A9">
        <w:rPr>
          <w:color w:val="000000"/>
        </w:rPr>
        <w:t>Muchiutti</w:t>
      </w:r>
      <w:proofErr w:type="spellEnd"/>
      <w:r w:rsidR="006332A9">
        <w:rPr>
          <w:color w:val="000000"/>
        </w:rPr>
        <w:t xml:space="preserve"> G.(1), Larrosa V.</w:t>
      </w:r>
      <w:r w:rsidR="00EF7A31">
        <w:rPr>
          <w:color w:val="000000"/>
        </w:rPr>
        <w:t xml:space="preserve">(1,2), </w:t>
      </w:r>
      <w:proofErr w:type="spellStart"/>
      <w:r w:rsidR="00EF7A31">
        <w:rPr>
          <w:color w:val="000000"/>
        </w:rPr>
        <w:t>Pancrazio</w:t>
      </w:r>
      <w:proofErr w:type="spellEnd"/>
      <w:r w:rsidR="00EF7A31">
        <w:rPr>
          <w:color w:val="000000"/>
        </w:rPr>
        <w:t xml:space="preserve"> G. (1)</w:t>
      </w:r>
    </w:p>
    <w:p w:rsidR="00464147" w:rsidRDefault="00464147">
      <w:pPr>
        <w:pBdr>
          <w:top w:val="nil"/>
          <w:left w:val="nil"/>
          <w:bottom w:val="nil"/>
          <w:right w:val="nil"/>
          <w:between w:val="nil"/>
        </w:pBdr>
        <w:spacing w:after="0" w:line="240" w:lineRule="auto"/>
        <w:ind w:left="0" w:hanging="2"/>
        <w:jc w:val="center"/>
        <w:rPr>
          <w:color w:val="000000"/>
        </w:rPr>
      </w:pPr>
    </w:p>
    <w:p w:rsidR="00464147" w:rsidRDefault="00EF7A31">
      <w:pPr>
        <w:pBdr>
          <w:top w:val="nil"/>
          <w:left w:val="nil"/>
          <w:bottom w:val="nil"/>
          <w:right w:val="nil"/>
          <w:between w:val="nil"/>
        </w:pBdr>
        <w:spacing w:after="120" w:line="240" w:lineRule="auto"/>
        <w:ind w:left="0" w:hanging="2"/>
        <w:jc w:val="left"/>
        <w:rPr>
          <w:color w:val="000000"/>
        </w:rPr>
      </w:pPr>
      <w:r>
        <w:rPr>
          <w:color w:val="000000"/>
        </w:rPr>
        <w:t xml:space="preserve">(1) Facultad de Bromatología, </w:t>
      </w:r>
      <w:del w:id="0" w:author="Usuario de Windows" w:date="2022-08-19T18:47:00Z">
        <w:r w:rsidDel="001E3484">
          <w:rPr>
            <w:color w:val="000000"/>
          </w:rPr>
          <w:delText xml:space="preserve">Pte Peron 1165, </w:delText>
        </w:r>
      </w:del>
      <w:proofErr w:type="spellStart"/>
      <w:r>
        <w:rPr>
          <w:color w:val="000000"/>
        </w:rPr>
        <w:t>Gualeguaychu</w:t>
      </w:r>
      <w:proofErr w:type="spellEnd"/>
      <w:r>
        <w:rPr>
          <w:color w:val="000000"/>
        </w:rPr>
        <w:t>, Entre Ríos, Argentina.</w:t>
      </w:r>
    </w:p>
    <w:p w:rsidR="00464147" w:rsidRDefault="00EF7A31">
      <w:pPr>
        <w:pBdr>
          <w:top w:val="nil"/>
          <w:left w:val="nil"/>
          <w:bottom w:val="nil"/>
          <w:right w:val="nil"/>
          <w:between w:val="nil"/>
        </w:pBdr>
        <w:spacing w:after="120" w:line="240" w:lineRule="auto"/>
        <w:ind w:left="0" w:hanging="2"/>
        <w:jc w:val="left"/>
        <w:rPr>
          <w:color w:val="000000"/>
        </w:rPr>
      </w:pPr>
      <w:r>
        <w:rPr>
          <w:color w:val="000000"/>
        </w:rPr>
        <w:t xml:space="preserve">(2) </w:t>
      </w:r>
      <w:r>
        <w:rPr>
          <w:color w:val="202124"/>
          <w:highlight w:val="white"/>
        </w:rPr>
        <w:t>Instituto de Ciencia y Tecnología de los Alimentos de Entre Ríos (</w:t>
      </w:r>
      <w:r>
        <w:rPr>
          <w:b/>
          <w:color w:val="202124"/>
          <w:highlight w:val="white"/>
        </w:rPr>
        <w:t>ICTAER</w:t>
      </w:r>
      <w:r>
        <w:rPr>
          <w:color w:val="202124"/>
          <w:highlight w:val="white"/>
        </w:rPr>
        <w:t>)</w:t>
      </w:r>
      <w:r w:rsidR="006332A9">
        <w:rPr>
          <w:color w:val="000000"/>
        </w:rPr>
        <w:t xml:space="preserve">, </w:t>
      </w:r>
      <w:del w:id="1" w:author="Usuario de Windows" w:date="2022-08-19T18:47:00Z">
        <w:r w:rsidR="006332A9" w:rsidDel="001E3484">
          <w:rPr>
            <w:color w:val="000000"/>
          </w:rPr>
          <w:delText>Pte Peron 1154</w:delText>
        </w:r>
      </w:del>
      <w:bookmarkStart w:id="2" w:name="_GoBack"/>
      <w:bookmarkEnd w:id="2"/>
      <w:r>
        <w:rPr>
          <w:color w:val="000000"/>
        </w:rPr>
        <w:t xml:space="preserve">, </w:t>
      </w:r>
      <w:proofErr w:type="spellStart"/>
      <w:r w:rsidR="006332A9">
        <w:rPr>
          <w:color w:val="000000"/>
        </w:rPr>
        <w:t>Gualeguaychú</w:t>
      </w:r>
      <w:proofErr w:type="spellEnd"/>
      <w:r>
        <w:rPr>
          <w:color w:val="000000"/>
        </w:rPr>
        <w:t>, Entre Ríos, Argentina.</w:t>
      </w:r>
    </w:p>
    <w:p w:rsidR="00464147" w:rsidRDefault="00464147">
      <w:pPr>
        <w:pBdr>
          <w:top w:val="nil"/>
          <w:left w:val="nil"/>
          <w:bottom w:val="nil"/>
          <w:right w:val="nil"/>
          <w:between w:val="nil"/>
        </w:pBdr>
        <w:spacing w:line="240" w:lineRule="auto"/>
        <w:ind w:left="0" w:hanging="2"/>
        <w:jc w:val="left"/>
        <w:rPr>
          <w:color w:val="000000"/>
        </w:rPr>
      </w:pPr>
    </w:p>
    <w:p w:rsidR="00464147" w:rsidRDefault="00EF7A31">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 gaston.pancrazio@uner.edu.ar</w:t>
      </w:r>
      <w:r>
        <w:rPr>
          <w:color w:val="000000"/>
        </w:rPr>
        <w:tab/>
      </w:r>
    </w:p>
    <w:p w:rsidR="00464147" w:rsidRDefault="00464147">
      <w:pPr>
        <w:pBdr>
          <w:top w:val="nil"/>
          <w:left w:val="nil"/>
          <w:bottom w:val="nil"/>
          <w:right w:val="nil"/>
          <w:between w:val="nil"/>
        </w:pBdr>
        <w:spacing w:after="0" w:line="240" w:lineRule="auto"/>
        <w:ind w:left="0" w:hanging="2"/>
        <w:rPr>
          <w:color w:val="000000"/>
        </w:rPr>
      </w:pPr>
    </w:p>
    <w:p w:rsidR="00464147" w:rsidRDefault="00EF7A31">
      <w:pPr>
        <w:pBdr>
          <w:top w:val="nil"/>
          <w:left w:val="nil"/>
          <w:bottom w:val="nil"/>
          <w:right w:val="nil"/>
          <w:between w:val="nil"/>
        </w:pBdr>
        <w:spacing w:after="0" w:line="240" w:lineRule="auto"/>
        <w:ind w:left="0" w:hanging="2"/>
        <w:rPr>
          <w:color w:val="000000"/>
        </w:rPr>
      </w:pPr>
      <w:r>
        <w:rPr>
          <w:color w:val="000000"/>
        </w:rPr>
        <w:t>RESUMEN</w:t>
      </w:r>
    </w:p>
    <w:p w:rsidR="00464147" w:rsidRDefault="00464147">
      <w:pPr>
        <w:pBdr>
          <w:top w:val="nil"/>
          <w:left w:val="nil"/>
          <w:bottom w:val="nil"/>
          <w:right w:val="nil"/>
          <w:between w:val="nil"/>
        </w:pBdr>
        <w:spacing w:after="0" w:line="240" w:lineRule="auto"/>
        <w:ind w:left="0" w:hanging="2"/>
        <w:rPr>
          <w:color w:val="000000"/>
        </w:rPr>
      </w:pPr>
    </w:p>
    <w:p w:rsidR="00464147" w:rsidRDefault="00EF7A31">
      <w:pPr>
        <w:pBdr>
          <w:top w:val="nil"/>
          <w:left w:val="nil"/>
          <w:bottom w:val="nil"/>
          <w:right w:val="nil"/>
          <w:between w:val="nil"/>
        </w:pBdr>
        <w:spacing w:after="0" w:line="240" w:lineRule="auto"/>
        <w:ind w:left="0" w:hanging="2"/>
        <w:rPr>
          <w:color w:val="000000"/>
        </w:rPr>
      </w:pPr>
      <w:r w:rsidRPr="001E3484">
        <w:rPr>
          <w:color w:val="000000"/>
          <w:highlight w:val="yellow"/>
          <w:rPrChange w:id="3" w:author="Usuario de Windows" w:date="2022-08-19T18:44:00Z">
            <w:rPr>
              <w:color w:val="000000"/>
            </w:rPr>
          </w:rPrChange>
        </w:rPr>
        <w:t xml:space="preserve">El objetivo de este trabajo fue realizar un diseño de experimento para estudiar las concentraciones ideales del extracto acuoso de </w:t>
      </w:r>
      <w:proofErr w:type="spellStart"/>
      <w:r w:rsidRPr="001E3484">
        <w:rPr>
          <w:color w:val="000000"/>
          <w:highlight w:val="yellow"/>
          <w:rPrChange w:id="4" w:author="Usuario de Windows" w:date="2022-08-19T18:44:00Z">
            <w:rPr>
              <w:color w:val="000000"/>
            </w:rPr>
          </w:rPrChange>
        </w:rPr>
        <w:t>propóleo</w:t>
      </w:r>
      <w:proofErr w:type="spellEnd"/>
      <w:r w:rsidRPr="001E3484">
        <w:rPr>
          <w:color w:val="000000"/>
          <w:highlight w:val="yellow"/>
          <w:rPrChange w:id="5" w:author="Usuario de Windows" w:date="2022-08-19T18:44:00Z">
            <w:rPr>
              <w:color w:val="000000"/>
            </w:rPr>
          </w:rPrChange>
        </w:rPr>
        <w:t xml:space="preserve"> (EAP) y determinar la cantidad óptima de mismo sin que se afecten las características </w:t>
      </w:r>
      <w:commentRangeStart w:id="6"/>
      <w:r w:rsidRPr="001E3484">
        <w:rPr>
          <w:color w:val="000000"/>
          <w:highlight w:val="yellow"/>
          <w:rPrChange w:id="7" w:author="Usuario de Windows" w:date="2022-08-19T18:44:00Z">
            <w:rPr>
              <w:color w:val="000000"/>
            </w:rPr>
          </w:rPrChange>
        </w:rPr>
        <w:t>sensoriales</w:t>
      </w:r>
      <w:commentRangeEnd w:id="6"/>
      <w:r w:rsidR="001E3484" w:rsidRPr="001E3484">
        <w:rPr>
          <w:rStyle w:val="Refdecomentario"/>
          <w:highlight w:val="yellow"/>
          <w:rPrChange w:id="8" w:author="Usuario de Windows" w:date="2022-08-19T18:44:00Z">
            <w:rPr>
              <w:rStyle w:val="Refdecomentario"/>
            </w:rPr>
          </w:rPrChange>
        </w:rPr>
        <w:commentReference w:id="6"/>
      </w:r>
      <w:r w:rsidRPr="001E3484">
        <w:rPr>
          <w:color w:val="000000"/>
          <w:highlight w:val="yellow"/>
          <w:rPrChange w:id="9" w:author="Usuario de Windows" w:date="2022-08-19T18:44:00Z">
            <w:rPr>
              <w:color w:val="000000"/>
            </w:rPr>
          </w:rPrChange>
        </w:rPr>
        <w:t>.</w:t>
      </w:r>
      <w:r>
        <w:rPr>
          <w:color w:val="000000"/>
        </w:rPr>
        <w:t xml:space="preserve"> Se trabajó a partir de la formulación óptima obtenida en etapas anteriores, reducida en sodio y sin grasa añadida,</w:t>
      </w:r>
      <w:r w:rsidR="00F94A4D">
        <w:rPr>
          <w:color w:val="000000"/>
        </w:rPr>
        <w:t> se</w:t>
      </w:r>
      <w:r>
        <w:rPr>
          <w:color w:val="000000"/>
        </w:rPr>
        <w:t xml:space="preserve"> diseñaron 3 formulaciones más en las cuales se hizo un reemplazo parcial y total del conservante utilizado en el diseño anterior. La formulación base de las salchichas tipo Viena utilizada, contenía: carne vacuna magra, agua, concentrado proteico de suero lácteo (CPSL), gomas </w:t>
      </w:r>
      <w:proofErr w:type="spellStart"/>
      <w:r>
        <w:rPr>
          <w:color w:val="000000"/>
        </w:rPr>
        <w:t>xántica</w:t>
      </w:r>
      <w:proofErr w:type="spellEnd"/>
      <w:r>
        <w:rPr>
          <w:color w:val="000000"/>
        </w:rPr>
        <w:t xml:space="preserve">, goma </w:t>
      </w:r>
      <w:proofErr w:type="spellStart"/>
      <w:r>
        <w:rPr>
          <w:color w:val="000000"/>
        </w:rPr>
        <w:t>guar</w:t>
      </w:r>
      <w:proofErr w:type="spellEnd"/>
      <w:r>
        <w:rPr>
          <w:color w:val="000000"/>
        </w:rPr>
        <w:t xml:space="preserve"> (ambas gomas en relación 7:3), NaNO</w:t>
      </w:r>
      <w:r>
        <w:rPr>
          <w:color w:val="000000"/>
          <w:vertAlign w:val="subscript"/>
        </w:rPr>
        <w:t>2</w:t>
      </w:r>
      <w:r>
        <w:rPr>
          <w:color w:val="000000"/>
        </w:rPr>
        <w:t xml:space="preserve">, </w:t>
      </w:r>
      <w:proofErr w:type="spellStart"/>
      <w:r>
        <w:rPr>
          <w:color w:val="000000"/>
        </w:rPr>
        <w:t>eritorbato</w:t>
      </w:r>
      <w:proofErr w:type="spellEnd"/>
      <w:r>
        <w:rPr>
          <w:color w:val="000000"/>
        </w:rPr>
        <w:t xml:space="preserve"> de </w:t>
      </w:r>
      <w:proofErr w:type="spellStart"/>
      <w:r>
        <w:rPr>
          <w:color w:val="000000"/>
        </w:rPr>
        <w:t>Na</w:t>
      </w:r>
      <w:proofErr w:type="spellEnd"/>
      <w:r>
        <w:rPr>
          <w:color w:val="000000"/>
        </w:rPr>
        <w:t xml:space="preserve">, glutamato de </w:t>
      </w:r>
      <w:proofErr w:type="spellStart"/>
      <w:r>
        <w:rPr>
          <w:color w:val="000000"/>
        </w:rPr>
        <w:t>Na</w:t>
      </w:r>
      <w:proofErr w:type="spellEnd"/>
      <w:r>
        <w:rPr>
          <w:color w:val="000000"/>
        </w:rPr>
        <w:t>, pimienta blanca, nuez moscada, colorante, sales cloruro de sodio (</w:t>
      </w:r>
      <w:proofErr w:type="spellStart"/>
      <w:r>
        <w:rPr>
          <w:color w:val="000000"/>
        </w:rPr>
        <w:t>NaCl</w:t>
      </w:r>
      <w:proofErr w:type="spellEnd"/>
      <w:r>
        <w:rPr>
          <w:color w:val="000000"/>
        </w:rPr>
        <w:t>), cloruro de potasio (</w:t>
      </w:r>
      <w:proofErr w:type="spellStart"/>
      <w:r>
        <w:rPr>
          <w:color w:val="000000"/>
        </w:rPr>
        <w:t>KCl</w:t>
      </w:r>
      <w:proofErr w:type="spellEnd"/>
      <w:r>
        <w:rPr>
          <w:color w:val="000000"/>
        </w:rPr>
        <w:t>)  y cloruro de calcio (CaCl</w:t>
      </w:r>
      <w:r>
        <w:rPr>
          <w:color w:val="000000"/>
          <w:vertAlign w:val="subscript"/>
        </w:rPr>
        <w:t>2</w:t>
      </w:r>
      <w:r>
        <w:rPr>
          <w:color w:val="000000"/>
        </w:rPr>
        <w:t>). Se adicionó EAP en un 0% (F1), 50% (F2) 100% (F3) y 200% (F4)</w:t>
      </w:r>
      <w:r w:rsidR="00F94A4D">
        <w:rPr>
          <w:color w:val="000000"/>
        </w:rPr>
        <w:t> EAP con</w:t>
      </w:r>
      <w:r>
        <w:rPr>
          <w:color w:val="000000"/>
        </w:rPr>
        <w:t xml:space="preserve"> relación al contenido de NaNO</w:t>
      </w:r>
      <w:r>
        <w:rPr>
          <w:color w:val="000000"/>
          <w:vertAlign w:val="subscript"/>
        </w:rPr>
        <w:t>2</w:t>
      </w:r>
      <w:r>
        <w:rPr>
          <w:color w:val="000000"/>
        </w:rPr>
        <w:t xml:space="preserve"> reemplazado. Se realizaron los siguientes análisis: microbiológicos (recuento de </w:t>
      </w:r>
      <w:proofErr w:type="spellStart"/>
      <w:r>
        <w:rPr>
          <w:color w:val="000000"/>
        </w:rPr>
        <w:t>coliformes</w:t>
      </w:r>
      <w:proofErr w:type="spellEnd"/>
      <w:r>
        <w:rPr>
          <w:color w:val="000000"/>
        </w:rPr>
        <w:t xml:space="preserve"> totales, recuento de mohos y levaduras, y recuento de bacterias ácidos lácticos); Perfil de Textura (TPA) determinación de color, (CIE </w:t>
      </w:r>
      <w:proofErr w:type="spellStart"/>
      <w:r>
        <w:rPr>
          <w:color w:val="000000"/>
        </w:rPr>
        <w:t>Lab</w:t>
      </w:r>
      <w:proofErr w:type="spellEnd"/>
      <w:r>
        <w:rPr>
          <w:color w:val="000000"/>
        </w:rPr>
        <w:t>), pH, Humedad y pérdida por centrifugado (PC), estudio de almacenamiento (0, 14 y 21 y 42 días). En cuanto a los resultados</w:t>
      </w:r>
      <w:r w:rsidR="00F94A4D">
        <w:rPr>
          <w:color w:val="000000"/>
        </w:rPr>
        <w:t>, se</w:t>
      </w:r>
      <w:r>
        <w:rPr>
          <w:color w:val="000000"/>
        </w:rPr>
        <w:t xml:space="preserve"> puede inferir que las formulaciones que contienen EAP presentaron inhibición contra bacterias ácidos lácticos en los distintos puntos analizados, no así contra bacterias </w:t>
      </w:r>
      <w:proofErr w:type="spellStart"/>
      <w:r>
        <w:rPr>
          <w:color w:val="000000"/>
        </w:rPr>
        <w:t>coliformes</w:t>
      </w:r>
      <w:proofErr w:type="spellEnd"/>
      <w:r>
        <w:rPr>
          <w:color w:val="000000"/>
        </w:rPr>
        <w:t xml:space="preserve">, observándose que una menor concentración de EAP tiene un menor efecto conservante. Por otro lado, las formulaciones propuestas presentaron  limitada  inhibición de crecimiento de Mohos y levaduras,  mostrando el menor recuento en la formulación F4 (200%), siendo esta la que arroja mejores resultados en cuanto la inhibición del crecimiento microbiano general. Al analizar el efecto del tiempo de almacenamiento a 4°C sobre las características fisicoquímicas y microbiológicas del embutido cárnico se podría determinar en 21 días, descartándose el de 42 días, ya que el recuento de Mohos y Levaduras supera los valores recomendables para estos alimentos (103 UFC/g, CAA Art. N° 302). Se pudo observar que los parámetros más afectados durante el almacenamiento fueron los del color (CIE </w:t>
      </w:r>
      <w:proofErr w:type="spellStart"/>
      <w:r>
        <w:rPr>
          <w:color w:val="000000"/>
        </w:rPr>
        <w:t>Lab</w:t>
      </w:r>
      <w:proofErr w:type="spellEnd"/>
      <w:r>
        <w:rPr>
          <w:color w:val="000000"/>
        </w:rPr>
        <w:t>) y la humedad. Así mismo, el pH, el valor de PC fueron los parámetros que presentaron más incremento,</w:t>
      </w:r>
      <w:r w:rsidR="00F94A4D">
        <w:rPr>
          <w:color w:val="000000"/>
        </w:rPr>
        <w:t> y</w:t>
      </w:r>
      <w:r>
        <w:rPr>
          <w:color w:val="000000"/>
        </w:rPr>
        <w:t xml:space="preserve"> del análisis de TPA, la adhesividad y la </w:t>
      </w:r>
      <w:r>
        <w:rPr>
          <w:color w:val="000000"/>
        </w:rPr>
        <w:lastRenderedPageBreak/>
        <w:t>cohesividad demostraron una influencia del tiempo más marcada que el resto de los parámetros de textura. La disminución del contenido de nitrito produjo no solamente alteraciones en el color, afectando significativamente el valor del parámetro a*, sino que a su vez afectó considerablemente algunos parámetros de textura del alimento estudiado. Estos valores se encuentran dentro de lo establecido en la bibliografía como efectos del reemplazo parcial o total de este conservante. En relación al efecto del EAP podemos concluir que posee una buena acción bacteriostática, pero no así fungistática, implicando la adición de otro conservante, ya sea natural o no que ejerza acción sobre dichos microorganismos para alcanzar la vida útil esperada (42 días).</w:t>
      </w:r>
    </w:p>
    <w:p w:rsidR="00464147" w:rsidRDefault="00464147">
      <w:pPr>
        <w:pBdr>
          <w:top w:val="nil"/>
          <w:left w:val="nil"/>
          <w:bottom w:val="nil"/>
          <w:right w:val="nil"/>
          <w:between w:val="nil"/>
        </w:pBdr>
        <w:spacing w:after="0" w:line="240" w:lineRule="auto"/>
        <w:ind w:left="0" w:hanging="2"/>
        <w:rPr>
          <w:color w:val="000000"/>
        </w:rPr>
      </w:pPr>
    </w:p>
    <w:p w:rsidR="00464147" w:rsidRDefault="00EF7A31">
      <w:pPr>
        <w:pBdr>
          <w:top w:val="nil"/>
          <w:left w:val="nil"/>
          <w:bottom w:val="nil"/>
          <w:right w:val="nil"/>
          <w:between w:val="nil"/>
        </w:pBdr>
        <w:spacing w:after="0" w:line="240" w:lineRule="auto"/>
        <w:ind w:left="0" w:hanging="2"/>
        <w:rPr>
          <w:color w:val="000000"/>
        </w:rPr>
      </w:pPr>
      <w:r>
        <w:rPr>
          <w:color w:val="000000"/>
        </w:rPr>
        <w:t xml:space="preserve">Palabras Clave: salchichas, </w:t>
      </w:r>
      <w:r w:rsidR="006332A9">
        <w:rPr>
          <w:color w:val="000000"/>
        </w:rPr>
        <w:t>bacteriostático</w:t>
      </w:r>
      <w:r>
        <w:rPr>
          <w:color w:val="000000"/>
        </w:rPr>
        <w:t>, almacenamiento.</w:t>
      </w:r>
    </w:p>
    <w:p w:rsidR="00464147" w:rsidRDefault="00464147">
      <w:pPr>
        <w:pBdr>
          <w:top w:val="nil"/>
          <w:left w:val="nil"/>
          <w:bottom w:val="nil"/>
          <w:right w:val="nil"/>
          <w:between w:val="nil"/>
        </w:pBdr>
        <w:spacing w:after="0" w:line="240" w:lineRule="auto"/>
        <w:ind w:left="0" w:hanging="2"/>
        <w:rPr>
          <w:color w:val="000000"/>
        </w:rPr>
      </w:pPr>
    </w:p>
    <w:p w:rsidR="00464147" w:rsidRDefault="00464147">
      <w:pPr>
        <w:pBdr>
          <w:top w:val="nil"/>
          <w:left w:val="nil"/>
          <w:bottom w:val="nil"/>
          <w:right w:val="nil"/>
          <w:between w:val="nil"/>
        </w:pBdr>
        <w:spacing w:after="0" w:line="240" w:lineRule="auto"/>
        <w:ind w:left="0" w:hanging="2"/>
        <w:rPr>
          <w:color w:val="000000"/>
        </w:rPr>
      </w:pPr>
    </w:p>
    <w:p w:rsidR="00464147" w:rsidRDefault="00464147">
      <w:pPr>
        <w:pBdr>
          <w:top w:val="nil"/>
          <w:left w:val="nil"/>
          <w:bottom w:val="nil"/>
          <w:right w:val="nil"/>
          <w:between w:val="nil"/>
        </w:pBdr>
        <w:spacing w:after="0" w:line="240" w:lineRule="auto"/>
        <w:ind w:left="0" w:hanging="2"/>
        <w:rPr>
          <w:color w:val="000000"/>
        </w:rPr>
      </w:pPr>
    </w:p>
    <w:sectPr w:rsidR="00464147">
      <w:headerReference w:type="even" r:id="rId9"/>
      <w:headerReference w:type="default" r:id="rId10"/>
      <w:footerReference w:type="even" r:id="rId11"/>
      <w:footerReference w:type="default" r:id="rId12"/>
      <w:headerReference w:type="first" r:id="rId13"/>
      <w:footerReference w:type="first" r:id="rId14"/>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Usuario de Windows" w:date="2022-08-19T18:44:00Z" w:initials="UdW">
    <w:p w:rsidR="001E3484" w:rsidRDefault="001E3484" w:rsidP="001E3484">
      <w:pPr>
        <w:pStyle w:val="Textocomentario"/>
        <w:ind w:left="0" w:hanging="2"/>
      </w:pPr>
      <w:r>
        <w:rPr>
          <w:rStyle w:val="Refdecomentario"/>
        </w:rPr>
        <w:annotationRef/>
      </w:r>
      <w:r>
        <w:t>De qué? Revisar la redacción del párrafo.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61D" w:rsidRDefault="001F561D">
      <w:pPr>
        <w:spacing w:after="0" w:line="240" w:lineRule="auto"/>
        <w:ind w:left="0" w:hanging="2"/>
      </w:pPr>
      <w:r>
        <w:separator/>
      </w:r>
    </w:p>
  </w:endnote>
  <w:endnote w:type="continuationSeparator" w:id="0">
    <w:p w:rsidR="001F561D" w:rsidRDefault="001F561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484" w:rsidRDefault="001E3484" w:rsidP="001E3484">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484" w:rsidRDefault="001E3484" w:rsidP="001E3484">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484" w:rsidRDefault="001E3484" w:rsidP="001E3484">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61D" w:rsidRDefault="001F561D">
      <w:pPr>
        <w:spacing w:after="0" w:line="240" w:lineRule="auto"/>
        <w:ind w:left="0" w:hanging="2"/>
      </w:pPr>
      <w:r>
        <w:separator/>
      </w:r>
    </w:p>
  </w:footnote>
  <w:footnote w:type="continuationSeparator" w:id="0">
    <w:p w:rsidR="001F561D" w:rsidRDefault="001F561D">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484" w:rsidRDefault="001E3484" w:rsidP="001E3484">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147" w:rsidRDefault="00EF7A3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2022)</w:t>
    </w:r>
    <w:r>
      <w:rPr>
        <w:noProof/>
        <w:lang w:eastAsia="es-AR"/>
      </w:rPr>
      <w:drawing>
        <wp:anchor distT="0" distB="0" distL="114300" distR="114300" simplePos="0" relativeHeight="251658240" behindDoc="0" locked="0" layoutInCell="1" hidden="0" allowOverlap="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484" w:rsidRDefault="001E3484" w:rsidP="001E3484">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147"/>
    <w:rsid w:val="001E3484"/>
    <w:rsid w:val="001F561D"/>
    <w:rsid w:val="00464147"/>
    <w:rsid w:val="006332A9"/>
    <w:rsid w:val="008F5B4D"/>
    <w:rsid w:val="00924E0E"/>
    <w:rsid w:val="0099547B"/>
    <w:rsid w:val="00EF7A31"/>
    <w:rsid w:val="00F94A4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2"/>
    <w:rsid w:val="001D4A98"/>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rsid w:val="001D4A98"/>
    <w:pPr>
      <w:jc w:val="center"/>
    </w:pPr>
    <w:rPr>
      <w:rFonts w:cs="Times New Roman"/>
      <w:b/>
    </w:rPr>
  </w:style>
  <w:style w:type="paragraph" w:styleId="Ttulo2">
    <w:name w:val="heading 2"/>
    <w:basedOn w:val="Normal"/>
    <w:next w:val="Normal"/>
    <w:rsid w:val="001D4A98"/>
    <w:pPr>
      <w:jc w:val="center"/>
      <w:outlineLvl w:val="1"/>
    </w:pPr>
    <w:rPr>
      <w:rFonts w:cs="Times New Roman"/>
    </w:rPr>
  </w:style>
  <w:style w:type="paragraph" w:styleId="Ttulo3">
    <w:name w:val="heading 3"/>
    <w:basedOn w:val="Normal"/>
    <w:next w:val="Normal"/>
    <w:rsid w:val="001D4A98"/>
    <w:pPr>
      <w:jc w:val="center"/>
      <w:outlineLvl w:val="2"/>
    </w:pPr>
    <w:rPr>
      <w:rFonts w:cs="Times New Roman"/>
    </w:rPr>
  </w:style>
  <w:style w:type="paragraph" w:styleId="Ttulo4">
    <w:name w:val="heading 4"/>
    <w:basedOn w:val="Normal2"/>
    <w:next w:val="Normal2"/>
    <w:rsid w:val="001D4A98"/>
    <w:pPr>
      <w:keepNext/>
      <w:keepLines/>
      <w:spacing w:before="240" w:after="40"/>
      <w:outlineLvl w:val="3"/>
    </w:pPr>
    <w:rPr>
      <w:b/>
    </w:rPr>
  </w:style>
  <w:style w:type="paragraph" w:styleId="Ttulo5">
    <w:name w:val="heading 5"/>
    <w:basedOn w:val="Normal2"/>
    <w:next w:val="Normal2"/>
    <w:rsid w:val="001D4A98"/>
    <w:pPr>
      <w:keepNext/>
      <w:keepLines/>
      <w:spacing w:before="220" w:after="40"/>
      <w:outlineLvl w:val="4"/>
    </w:pPr>
    <w:rPr>
      <w:b/>
      <w:sz w:val="22"/>
      <w:szCs w:val="22"/>
    </w:rPr>
  </w:style>
  <w:style w:type="paragraph" w:styleId="Ttulo6">
    <w:name w:val="heading 6"/>
    <w:basedOn w:val="Normal2"/>
    <w:next w:val="Normal2"/>
    <w:rsid w:val="001D4A9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2"/>
    <w:next w:val="Normal2"/>
    <w:rsid w:val="001D4A98"/>
    <w:pPr>
      <w:keepNext/>
      <w:keepLines/>
      <w:spacing w:before="480" w:after="120"/>
    </w:pPr>
    <w:rPr>
      <w:b/>
      <w:sz w:val="72"/>
      <w:szCs w:val="72"/>
    </w:rPr>
  </w:style>
  <w:style w:type="paragraph" w:customStyle="1" w:styleId="Normal1">
    <w:name w:val="Normal1"/>
    <w:rsid w:val="001D4A98"/>
  </w:style>
  <w:style w:type="table" w:customStyle="1" w:styleId="TableNormal0">
    <w:name w:val="Table Normal"/>
    <w:rsid w:val="001D4A98"/>
    <w:tblPr>
      <w:tblCellMar>
        <w:top w:w="0" w:type="dxa"/>
        <w:left w:w="0" w:type="dxa"/>
        <w:bottom w:w="0" w:type="dxa"/>
        <w:right w:w="0" w:type="dxa"/>
      </w:tblCellMar>
    </w:tblPr>
  </w:style>
  <w:style w:type="paragraph" w:customStyle="1" w:styleId="Normal2">
    <w:name w:val="Normal2"/>
    <w:rsid w:val="001D4A98"/>
  </w:style>
  <w:style w:type="table" w:customStyle="1" w:styleId="TableNormal1">
    <w:name w:val="Table Normal"/>
    <w:rsid w:val="001D4A98"/>
    <w:tblPr>
      <w:tblCellMar>
        <w:top w:w="0" w:type="dxa"/>
        <w:left w:w="0" w:type="dxa"/>
        <w:bottom w:w="0" w:type="dxa"/>
        <w:right w:w="0" w:type="dxa"/>
      </w:tblCellMar>
    </w:tblPr>
  </w:style>
  <w:style w:type="character" w:styleId="Hipervnculo">
    <w:name w:val="Hyperlink"/>
    <w:rsid w:val="001D4A98"/>
    <w:rPr>
      <w:color w:val="0000FF"/>
      <w:w w:val="100"/>
      <w:position w:val="-1"/>
      <w:u w:val="single"/>
      <w:effect w:val="none"/>
      <w:vertAlign w:val="baseline"/>
      <w:cs w:val="0"/>
      <w:em w:val="none"/>
    </w:rPr>
  </w:style>
  <w:style w:type="character" w:customStyle="1" w:styleId="Ttulo1Car">
    <w:name w:val="Título 1 Car"/>
    <w:rsid w:val="001D4A98"/>
    <w:rPr>
      <w:rFonts w:ascii="Arial" w:hAnsi="Arial" w:cs="Arial"/>
      <w:b/>
      <w:w w:val="100"/>
      <w:position w:val="-1"/>
      <w:sz w:val="24"/>
      <w:szCs w:val="24"/>
      <w:effect w:val="none"/>
      <w:vertAlign w:val="baseline"/>
      <w:cs w:val="0"/>
      <w:em w:val="none"/>
    </w:rPr>
  </w:style>
  <w:style w:type="character" w:customStyle="1" w:styleId="Ttulo2Car">
    <w:name w:val="Título 2 Car"/>
    <w:rsid w:val="001D4A98"/>
    <w:rPr>
      <w:rFonts w:ascii="Arial" w:hAnsi="Arial" w:cs="Arial"/>
      <w:w w:val="100"/>
      <w:position w:val="-1"/>
      <w:sz w:val="24"/>
      <w:szCs w:val="24"/>
      <w:effect w:val="none"/>
      <w:vertAlign w:val="baseline"/>
      <w:cs w:val="0"/>
      <w:em w:val="none"/>
    </w:rPr>
  </w:style>
  <w:style w:type="character" w:customStyle="1" w:styleId="Ttulo3Car">
    <w:name w:val="Título 3 Car"/>
    <w:rsid w:val="001D4A98"/>
    <w:rPr>
      <w:rFonts w:ascii="Arial" w:hAnsi="Arial" w:cs="Arial"/>
      <w:w w:val="100"/>
      <w:position w:val="-1"/>
      <w:sz w:val="24"/>
      <w:szCs w:val="24"/>
      <w:effect w:val="none"/>
      <w:vertAlign w:val="baseline"/>
      <w:cs w:val="0"/>
      <w:em w:val="none"/>
    </w:rPr>
  </w:style>
  <w:style w:type="paragraph" w:styleId="Encabezado">
    <w:name w:val="header"/>
    <w:basedOn w:val="Normal"/>
    <w:qFormat/>
    <w:rsid w:val="001D4A98"/>
    <w:pPr>
      <w:spacing w:after="0" w:line="240" w:lineRule="auto"/>
    </w:pPr>
    <w:rPr>
      <w:rFonts w:cs="Times New Roman"/>
    </w:rPr>
  </w:style>
  <w:style w:type="character" w:customStyle="1" w:styleId="EncabezadoCar">
    <w:name w:val="Encabezado Car"/>
    <w:rsid w:val="001D4A98"/>
    <w:rPr>
      <w:rFonts w:ascii="Arial" w:hAnsi="Arial" w:cs="Arial"/>
      <w:w w:val="100"/>
      <w:position w:val="-1"/>
      <w:sz w:val="24"/>
      <w:szCs w:val="24"/>
      <w:effect w:val="none"/>
      <w:vertAlign w:val="baseline"/>
      <w:cs w:val="0"/>
      <w:em w:val="none"/>
    </w:rPr>
  </w:style>
  <w:style w:type="paragraph" w:styleId="Piedepgina">
    <w:name w:val="footer"/>
    <w:basedOn w:val="Normal"/>
    <w:qFormat/>
    <w:rsid w:val="001D4A98"/>
    <w:pPr>
      <w:spacing w:after="0" w:line="240" w:lineRule="auto"/>
    </w:pPr>
    <w:rPr>
      <w:rFonts w:cs="Times New Roman"/>
    </w:rPr>
  </w:style>
  <w:style w:type="character" w:customStyle="1" w:styleId="PiedepginaCar">
    <w:name w:val="Pie de página Car"/>
    <w:rsid w:val="001D4A98"/>
    <w:rPr>
      <w:rFonts w:ascii="Arial" w:hAnsi="Arial" w:cs="Arial"/>
      <w:w w:val="100"/>
      <w:position w:val="-1"/>
      <w:sz w:val="24"/>
      <w:szCs w:val="24"/>
      <w:effect w:val="none"/>
      <w:vertAlign w:val="baseline"/>
      <w:cs w:val="0"/>
      <w:em w:val="none"/>
    </w:rPr>
  </w:style>
  <w:style w:type="character" w:styleId="Textoennegrita">
    <w:name w:val="Strong"/>
    <w:rsid w:val="001D4A98"/>
    <w:rPr>
      <w:b/>
      <w:bCs/>
      <w:w w:val="100"/>
      <w:position w:val="-1"/>
      <w:effect w:val="none"/>
      <w:vertAlign w:val="baseline"/>
      <w:cs w:val="0"/>
      <w:em w:val="none"/>
    </w:rPr>
  </w:style>
  <w:style w:type="paragraph" w:styleId="Textodeglobo">
    <w:name w:val="Balloon Text"/>
    <w:basedOn w:val="Normal"/>
    <w:qFormat/>
    <w:rsid w:val="001D4A98"/>
    <w:pPr>
      <w:spacing w:after="0" w:line="240" w:lineRule="auto"/>
    </w:pPr>
    <w:rPr>
      <w:rFonts w:ascii="Segoe UI" w:hAnsi="Segoe UI" w:cs="Times New Roman"/>
      <w:sz w:val="18"/>
      <w:szCs w:val="18"/>
    </w:rPr>
  </w:style>
  <w:style w:type="character" w:customStyle="1" w:styleId="TextodegloboCar">
    <w:name w:val="Texto de globo Car"/>
    <w:rsid w:val="001D4A98"/>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27885"/>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 w:type="character" w:styleId="Refdecomentario">
    <w:name w:val="annotation reference"/>
    <w:basedOn w:val="Fuentedeprrafopredeter"/>
    <w:uiPriority w:val="99"/>
    <w:semiHidden/>
    <w:unhideWhenUsed/>
    <w:rsid w:val="001E3484"/>
    <w:rPr>
      <w:sz w:val="16"/>
      <w:szCs w:val="16"/>
    </w:rPr>
  </w:style>
  <w:style w:type="paragraph" w:styleId="Textocomentario">
    <w:name w:val="annotation text"/>
    <w:basedOn w:val="Normal"/>
    <w:link w:val="TextocomentarioCar"/>
    <w:uiPriority w:val="99"/>
    <w:semiHidden/>
    <w:unhideWhenUsed/>
    <w:rsid w:val="001E34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3484"/>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1E3484"/>
    <w:rPr>
      <w:b/>
      <w:bCs/>
    </w:rPr>
  </w:style>
  <w:style w:type="character" w:customStyle="1" w:styleId="AsuntodelcomentarioCar">
    <w:name w:val="Asunto del comentario Car"/>
    <w:basedOn w:val="TextocomentarioCar"/>
    <w:link w:val="Asuntodelcomentario"/>
    <w:uiPriority w:val="99"/>
    <w:semiHidden/>
    <w:rsid w:val="001E3484"/>
    <w:rPr>
      <w:b/>
      <w:bCs/>
      <w:position w:val="-1"/>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2"/>
    <w:rsid w:val="001D4A98"/>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rsid w:val="001D4A98"/>
    <w:pPr>
      <w:jc w:val="center"/>
    </w:pPr>
    <w:rPr>
      <w:rFonts w:cs="Times New Roman"/>
      <w:b/>
    </w:rPr>
  </w:style>
  <w:style w:type="paragraph" w:styleId="Ttulo2">
    <w:name w:val="heading 2"/>
    <w:basedOn w:val="Normal"/>
    <w:next w:val="Normal"/>
    <w:rsid w:val="001D4A98"/>
    <w:pPr>
      <w:jc w:val="center"/>
      <w:outlineLvl w:val="1"/>
    </w:pPr>
    <w:rPr>
      <w:rFonts w:cs="Times New Roman"/>
    </w:rPr>
  </w:style>
  <w:style w:type="paragraph" w:styleId="Ttulo3">
    <w:name w:val="heading 3"/>
    <w:basedOn w:val="Normal"/>
    <w:next w:val="Normal"/>
    <w:rsid w:val="001D4A98"/>
    <w:pPr>
      <w:jc w:val="center"/>
      <w:outlineLvl w:val="2"/>
    </w:pPr>
    <w:rPr>
      <w:rFonts w:cs="Times New Roman"/>
    </w:rPr>
  </w:style>
  <w:style w:type="paragraph" w:styleId="Ttulo4">
    <w:name w:val="heading 4"/>
    <w:basedOn w:val="Normal2"/>
    <w:next w:val="Normal2"/>
    <w:rsid w:val="001D4A98"/>
    <w:pPr>
      <w:keepNext/>
      <w:keepLines/>
      <w:spacing w:before="240" w:after="40"/>
      <w:outlineLvl w:val="3"/>
    </w:pPr>
    <w:rPr>
      <w:b/>
    </w:rPr>
  </w:style>
  <w:style w:type="paragraph" w:styleId="Ttulo5">
    <w:name w:val="heading 5"/>
    <w:basedOn w:val="Normal2"/>
    <w:next w:val="Normal2"/>
    <w:rsid w:val="001D4A98"/>
    <w:pPr>
      <w:keepNext/>
      <w:keepLines/>
      <w:spacing w:before="220" w:after="40"/>
      <w:outlineLvl w:val="4"/>
    </w:pPr>
    <w:rPr>
      <w:b/>
      <w:sz w:val="22"/>
      <w:szCs w:val="22"/>
    </w:rPr>
  </w:style>
  <w:style w:type="paragraph" w:styleId="Ttulo6">
    <w:name w:val="heading 6"/>
    <w:basedOn w:val="Normal2"/>
    <w:next w:val="Normal2"/>
    <w:rsid w:val="001D4A9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2"/>
    <w:next w:val="Normal2"/>
    <w:rsid w:val="001D4A98"/>
    <w:pPr>
      <w:keepNext/>
      <w:keepLines/>
      <w:spacing w:before="480" w:after="120"/>
    </w:pPr>
    <w:rPr>
      <w:b/>
      <w:sz w:val="72"/>
      <w:szCs w:val="72"/>
    </w:rPr>
  </w:style>
  <w:style w:type="paragraph" w:customStyle="1" w:styleId="Normal1">
    <w:name w:val="Normal1"/>
    <w:rsid w:val="001D4A98"/>
  </w:style>
  <w:style w:type="table" w:customStyle="1" w:styleId="TableNormal0">
    <w:name w:val="Table Normal"/>
    <w:rsid w:val="001D4A98"/>
    <w:tblPr>
      <w:tblCellMar>
        <w:top w:w="0" w:type="dxa"/>
        <w:left w:w="0" w:type="dxa"/>
        <w:bottom w:w="0" w:type="dxa"/>
        <w:right w:w="0" w:type="dxa"/>
      </w:tblCellMar>
    </w:tblPr>
  </w:style>
  <w:style w:type="paragraph" w:customStyle="1" w:styleId="Normal2">
    <w:name w:val="Normal2"/>
    <w:rsid w:val="001D4A98"/>
  </w:style>
  <w:style w:type="table" w:customStyle="1" w:styleId="TableNormal1">
    <w:name w:val="Table Normal"/>
    <w:rsid w:val="001D4A98"/>
    <w:tblPr>
      <w:tblCellMar>
        <w:top w:w="0" w:type="dxa"/>
        <w:left w:w="0" w:type="dxa"/>
        <w:bottom w:w="0" w:type="dxa"/>
        <w:right w:w="0" w:type="dxa"/>
      </w:tblCellMar>
    </w:tblPr>
  </w:style>
  <w:style w:type="character" w:styleId="Hipervnculo">
    <w:name w:val="Hyperlink"/>
    <w:rsid w:val="001D4A98"/>
    <w:rPr>
      <w:color w:val="0000FF"/>
      <w:w w:val="100"/>
      <w:position w:val="-1"/>
      <w:u w:val="single"/>
      <w:effect w:val="none"/>
      <w:vertAlign w:val="baseline"/>
      <w:cs w:val="0"/>
      <w:em w:val="none"/>
    </w:rPr>
  </w:style>
  <w:style w:type="character" w:customStyle="1" w:styleId="Ttulo1Car">
    <w:name w:val="Título 1 Car"/>
    <w:rsid w:val="001D4A98"/>
    <w:rPr>
      <w:rFonts w:ascii="Arial" w:hAnsi="Arial" w:cs="Arial"/>
      <w:b/>
      <w:w w:val="100"/>
      <w:position w:val="-1"/>
      <w:sz w:val="24"/>
      <w:szCs w:val="24"/>
      <w:effect w:val="none"/>
      <w:vertAlign w:val="baseline"/>
      <w:cs w:val="0"/>
      <w:em w:val="none"/>
    </w:rPr>
  </w:style>
  <w:style w:type="character" w:customStyle="1" w:styleId="Ttulo2Car">
    <w:name w:val="Título 2 Car"/>
    <w:rsid w:val="001D4A98"/>
    <w:rPr>
      <w:rFonts w:ascii="Arial" w:hAnsi="Arial" w:cs="Arial"/>
      <w:w w:val="100"/>
      <w:position w:val="-1"/>
      <w:sz w:val="24"/>
      <w:szCs w:val="24"/>
      <w:effect w:val="none"/>
      <w:vertAlign w:val="baseline"/>
      <w:cs w:val="0"/>
      <w:em w:val="none"/>
    </w:rPr>
  </w:style>
  <w:style w:type="character" w:customStyle="1" w:styleId="Ttulo3Car">
    <w:name w:val="Título 3 Car"/>
    <w:rsid w:val="001D4A98"/>
    <w:rPr>
      <w:rFonts w:ascii="Arial" w:hAnsi="Arial" w:cs="Arial"/>
      <w:w w:val="100"/>
      <w:position w:val="-1"/>
      <w:sz w:val="24"/>
      <w:szCs w:val="24"/>
      <w:effect w:val="none"/>
      <w:vertAlign w:val="baseline"/>
      <w:cs w:val="0"/>
      <w:em w:val="none"/>
    </w:rPr>
  </w:style>
  <w:style w:type="paragraph" w:styleId="Encabezado">
    <w:name w:val="header"/>
    <w:basedOn w:val="Normal"/>
    <w:qFormat/>
    <w:rsid w:val="001D4A98"/>
    <w:pPr>
      <w:spacing w:after="0" w:line="240" w:lineRule="auto"/>
    </w:pPr>
    <w:rPr>
      <w:rFonts w:cs="Times New Roman"/>
    </w:rPr>
  </w:style>
  <w:style w:type="character" w:customStyle="1" w:styleId="EncabezadoCar">
    <w:name w:val="Encabezado Car"/>
    <w:rsid w:val="001D4A98"/>
    <w:rPr>
      <w:rFonts w:ascii="Arial" w:hAnsi="Arial" w:cs="Arial"/>
      <w:w w:val="100"/>
      <w:position w:val="-1"/>
      <w:sz w:val="24"/>
      <w:szCs w:val="24"/>
      <w:effect w:val="none"/>
      <w:vertAlign w:val="baseline"/>
      <w:cs w:val="0"/>
      <w:em w:val="none"/>
    </w:rPr>
  </w:style>
  <w:style w:type="paragraph" w:styleId="Piedepgina">
    <w:name w:val="footer"/>
    <w:basedOn w:val="Normal"/>
    <w:qFormat/>
    <w:rsid w:val="001D4A98"/>
    <w:pPr>
      <w:spacing w:after="0" w:line="240" w:lineRule="auto"/>
    </w:pPr>
    <w:rPr>
      <w:rFonts w:cs="Times New Roman"/>
    </w:rPr>
  </w:style>
  <w:style w:type="character" w:customStyle="1" w:styleId="PiedepginaCar">
    <w:name w:val="Pie de página Car"/>
    <w:rsid w:val="001D4A98"/>
    <w:rPr>
      <w:rFonts w:ascii="Arial" w:hAnsi="Arial" w:cs="Arial"/>
      <w:w w:val="100"/>
      <w:position w:val="-1"/>
      <w:sz w:val="24"/>
      <w:szCs w:val="24"/>
      <w:effect w:val="none"/>
      <w:vertAlign w:val="baseline"/>
      <w:cs w:val="0"/>
      <w:em w:val="none"/>
    </w:rPr>
  </w:style>
  <w:style w:type="character" w:styleId="Textoennegrita">
    <w:name w:val="Strong"/>
    <w:rsid w:val="001D4A98"/>
    <w:rPr>
      <w:b/>
      <w:bCs/>
      <w:w w:val="100"/>
      <w:position w:val="-1"/>
      <w:effect w:val="none"/>
      <w:vertAlign w:val="baseline"/>
      <w:cs w:val="0"/>
      <w:em w:val="none"/>
    </w:rPr>
  </w:style>
  <w:style w:type="paragraph" w:styleId="Textodeglobo">
    <w:name w:val="Balloon Text"/>
    <w:basedOn w:val="Normal"/>
    <w:qFormat/>
    <w:rsid w:val="001D4A98"/>
    <w:pPr>
      <w:spacing w:after="0" w:line="240" w:lineRule="auto"/>
    </w:pPr>
    <w:rPr>
      <w:rFonts w:ascii="Segoe UI" w:hAnsi="Segoe UI" w:cs="Times New Roman"/>
      <w:sz w:val="18"/>
      <w:szCs w:val="18"/>
    </w:rPr>
  </w:style>
  <w:style w:type="character" w:customStyle="1" w:styleId="TextodegloboCar">
    <w:name w:val="Texto de globo Car"/>
    <w:rsid w:val="001D4A98"/>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27885"/>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 w:type="character" w:styleId="Refdecomentario">
    <w:name w:val="annotation reference"/>
    <w:basedOn w:val="Fuentedeprrafopredeter"/>
    <w:uiPriority w:val="99"/>
    <w:semiHidden/>
    <w:unhideWhenUsed/>
    <w:rsid w:val="001E3484"/>
    <w:rPr>
      <w:sz w:val="16"/>
      <w:szCs w:val="16"/>
    </w:rPr>
  </w:style>
  <w:style w:type="paragraph" w:styleId="Textocomentario">
    <w:name w:val="annotation text"/>
    <w:basedOn w:val="Normal"/>
    <w:link w:val="TextocomentarioCar"/>
    <w:uiPriority w:val="99"/>
    <w:semiHidden/>
    <w:unhideWhenUsed/>
    <w:rsid w:val="001E34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3484"/>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1E3484"/>
    <w:rPr>
      <w:b/>
      <w:bCs/>
    </w:rPr>
  </w:style>
  <w:style w:type="character" w:customStyle="1" w:styleId="AsuntodelcomentarioCar">
    <w:name w:val="Asunto del comentario Car"/>
    <w:basedOn w:val="TextocomentarioCar"/>
    <w:link w:val="Asuntodelcomentario"/>
    <w:uiPriority w:val="99"/>
    <w:semiHidden/>
    <w:rsid w:val="001E3484"/>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KADkWkEpXYoU8vA4eSlE/hOvlA==">AMUW2mVq1XwWFwpkPq0gIu6NY0hv0xzr/6hLGF760mXqXUHUNf/nQmtHkru1l+HTJ8WOZ1v3T+Qgz2hfeeskEwNMazkOdI9LfsRInn+U6qms9Y2TkTrMluw=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3185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cp:revision>
  <dcterms:created xsi:type="dcterms:W3CDTF">2022-08-19T21:47:00Z</dcterms:created>
  <dcterms:modified xsi:type="dcterms:W3CDTF">2022-08-19T21:47:00Z</dcterms:modified>
</cp:coreProperties>
</file>