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8EB3" w14:textId="77777777" w:rsidR="00CC5A43" w:rsidRDefault="006B3821" w:rsidP="00184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y modelado </w:t>
      </w:r>
      <w:r w:rsidR="00193017" w:rsidRPr="002A3E43">
        <w:rPr>
          <w:b/>
        </w:rPr>
        <w:t>multivariable</w:t>
      </w:r>
      <w:r w:rsidR="00193017">
        <w:rPr>
          <w:b/>
          <w:color w:val="000000"/>
        </w:rPr>
        <w:t xml:space="preserve"> </w:t>
      </w:r>
      <w:r>
        <w:rPr>
          <w:b/>
          <w:color w:val="000000"/>
        </w:rPr>
        <w:t xml:space="preserve">de la difusividad de humedad </w:t>
      </w:r>
      <w:r w:rsidR="00A82B15">
        <w:rPr>
          <w:b/>
          <w:color w:val="000000"/>
        </w:rPr>
        <w:t xml:space="preserve">en el secado convectivo de semillas de chía </w:t>
      </w:r>
    </w:p>
    <w:p w14:paraId="195E432B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50438FCD" w14:textId="27BF3056" w:rsidR="00CC5A43" w:rsidRDefault="006B3821" w:rsidP="00904EB7">
      <w:pPr>
        <w:spacing w:after="0" w:line="240" w:lineRule="auto"/>
        <w:ind w:left="0" w:hanging="2"/>
        <w:jc w:val="center"/>
      </w:pPr>
      <w:proofErr w:type="spellStart"/>
      <w:r>
        <w:t>Panziraghi</w:t>
      </w:r>
      <w:proofErr w:type="spellEnd"/>
      <w:r>
        <w:t xml:space="preserve"> </w:t>
      </w:r>
      <w:r w:rsidR="00101847">
        <w:t xml:space="preserve">N (1), </w:t>
      </w:r>
      <w:proofErr w:type="spellStart"/>
      <w:r w:rsidR="0020287B">
        <w:t>Provensal</w:t>
      </w:r>
      <w:proofErr w:type="spellEnd"/>
      <w:r w:rsidR="0020287B">
        <w:t xml:space="preserve"> C (1), </w:t>
      </w:r>
      <w:commentRangeStart w:id="0"/>
      <w:proofErr w:type="spellStart"/>
      <w:r w:rsidRPr="00A87E58">
        <w:t>Sologubik</w:t>
      </w:r>
      <w:proofErr w:type="spellEnd"/>
      <w:r w:rsidRPr="00A87E58">
        <w:t xml:space="preserve"> </w:t>
      </w:r>
      <w:r>
        <w:t>C</w:t>
      </w:r>
      <w:r w:rsidR="00101847">
        <w:t xml:space="preserve"> (</w:t>
      </w:r>
      <w:r>
        <w:t>2</w:t>
      </w:r>
      <w:r w:rsidR="00101847">
        <w:t>)</w:t>
      </w:r>
      <w:commentRangeEnd w:id="0"/>
      <w:r w:rsidR="00A87E58">
        <w:rPr>
          <w:rStyle w:val="Refdecomentario"/>
        </w:rPr>
        <w:commentReference w:id="0"/>
      </w:r>
      <w:r>
        <w:t xml:space="preserve">, </w:t>
      </w:r>
      <w:proofErr w:type="spellStart"/>
      <w:r>
        <w:t>Gely</w:t>
      </w:r>
      <w:proofErr w:type="spellEnd"/>
      <w:r>
        <w:t xml:space="preserve"> </w:t>
      </w:r>
      <w:r w:rsidR="0020287B">
        <w:t>M</w:t>
      </w:r>
      <w:r>
        <w:t>C (1), Pagano AM (1)</w:t>
      </w:r>
    </w:p>
    <w:p w14:paraId="4AF09ABE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0B6D3AC0" w14:textId="7EC028E6" w:rsidR="006B3821" w:rsidRDefault="00A87E58" w:rsidP="00A87E58">
      <w:pPr>
        <w:spacing w:after="120" w:line="240" w:lineRule="auto"/>
        <w:ind w:leftChars="0" w:left="0" w:firstLineChars="0" w:hanging="2"/>
      </w:pPr>
      <w:r>
        <w:t xml:space="preserve">(1) </w:t>
      </w:r>
      <w:r w:rsidR="006B3821">
        <w:t>TECSE, Facultad de Ingeniería (FIO), Universidad Nacional del Centro de la Provincia de Buenos Aires (UNICEN), Av. del Valle 5737, Olavarría, Buenos Aires, Argentina.</w:t>
      </w:r>
    </w:p>
    <w:p w14:paraId="0537F028" w14:textId="23F53DD2" w:rsidR="00CC5A43" w:rsidRDefault="006B3821" w:rsidP="00A87E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A87E58">
        <w:t>apagano@fio.unicen.edu.ar</w:t>
      </w:r>
      <w:r>
        <w:rPr>
          <w:color w:val="000000"/>
        </w:rPr>
        <w:t xml:space="preserve"> </w:t>
      </w:r>
    </w:p>
    <w:p w14:paraId="0E435CD4" w14:textId="77777777" w:rsidR="00A87E58" w:rsidRDefault="00A87E58" w:rsidP="00A87E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4E04F0B1" w14:textId="578B3675" w:rsidR="00541972" w:rsidRDefault="00EA7D2B" w:rsidP="00C14C79">
      <w:pPr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</w:pPr>
      <w:r>
        <w:t>La semilla de c</w:t>
      </w:r>
      <w:r w:rsidR="00EA7F6A">
        <w:t>hía (</w:t>
      </w:r>
      <w:r w:rsidR="00EA7F6A" w:rsidRPr="00EA7D2B">
        <w:rPr>
          <w:i/>
        </w:rPr>
        <w:t xml:space="preserve">Salvia </w:t>
      </w:r>
      <w:proofErr w:type="spellStart"/>
      <w:r w:rsidR="00EA7F6A" w:rsidRPr="00EA7D2B">
        <w:rPr>
          <w:i/>
        </w:rPr>
        <w:t>hispanica</w:t>
      </w:r>
      <w:proofErr w:type="spellEnd"/>
      <w:r w:rsidR="00EA7F6A">
        <w:t xml:space="preserve"> L.)</w:t>
      </w:r>
      <w:r>
        <w:t xml:space="preserve">, </w:t>
      </w:r>
      <w:r w:rsidR="00EA7F6A">
        <w:t xml:space="preserve">una importante fuente de ácidos grasos </w:t>
      </w:r>
      <w:r>
        <w:sym w:font="Symbol" w:char="F077"/>
      </w:r>
      <w:r w:rsidR="00EA7F6A">
        <w:t xml:space="preserve">-3, proteínas, fibra dietética y antioxidantes, </w:t>
      </w:r>
      <w:r>
        <w:t xml:space="preserve">ofrece </w:t>
      </w:r>
      <w:r w:rsidR="00EA7F6A">
        <w:t xml:space="preserve">múltiples beneficios a la salud. </w:t>
      </w:r>
      <w:r>
        <w:t>P</w:t>
      </w:r>
      <w:r w:rsidR="00EA7F6A">
        <w:t>resenta propiedades funcionales y tecnológicas muy importantes para la</w:t>
      </w:r>
      <w:r>
        <w:t xml:space="preserve"> industria alimentaria. En Argentina </w:t>
      </w:r>
      <w:r w:rsidR="00EA7F6A">
        <w:t>su cultivo se extiende en el norte</w:t>
      </w:r>
      <w:r>
        <w:t>,</w:t>
      </w:r>
      <w:r w:rsidR="00EA7F6A">
        <w:t xml:space="preserve"> especialmente en las provincias de Salta y Tucumán</w:t>
      </w:r>
      <w:r>
        <w:t>,</w:t>
      </w:r>
      <w:r w:rsidR="00EA7F6A">
        <w:t xml:space="preserve"> siendo necesario estudiar </w:t>
      </w:r>
      <w:r>
        <w:t xml:space="preserve">el </w:t>
      </w:r>
      <w:r w:rsidR="00EA7F6A">
        <w:t>manejo post cosecha de l</w:t>
      </w:r>
      <w:r w:rsidR="00F6164C">
        <w:t>as semillas</w:t>
      </w:r>
      <w:r w:rsidR="00EA7F6A">
        <w:t xml:space="preserve">. </w:t>
      </w:r>
      <w:r w:rsidRPr="00EA7D2B">
        <w:t xml:space="preserve">La cinética de secado de los granos es </w:t>
      </w:r>
      <w:r>
        <w:t xml:space="preserve">de </w:t>
      </w:r>
      <w:r w:rsidRPr="00EA7D2B">
        <w:t xml:space="preserve">fundamental importancia para el diseño </w:t>
      </w:r>
      <w:r>
        <w:t xml:space="preserve">y </w:t>
      </w:r>
      <w:r w:rsidRPr="00EA7D2B">
        <w:t>optimización de operaciones de acondicionamiento. Los modelos de</w:t>
      </w:r>
      <w:r>
        <w:t xml:space="preserve"> </w:t>
      </w:r>
      <w:r w:rsidRPr="00EA7D2B">
        <w:t>secado de granos individuales constituyen una herramienta esencial para establecer</w:t>
      </w:r>
      <w:r>
        <w:t xml:space="preserve"> </w:t>
      </w:r>
      <w:r w:rsidRPr="00EA7D2B">
        <w:t xml:space="preserve">el tiempo requerido para </w:t>
      </w:r>
      <w:r>
        <w:t xml:space="preserve">alcanzar </w:t>
      </w:r>
      <w:r w:rsidRPr="00EA7D2B">
        <w:t>la humedad de seguridad.</w:t>
      </w:r>
      <w:r>
        <w:t xml:space="preserve"> En este trabajo s</w:t>
      </w:r>
      <w:r w:rsidR="00E33FD3">
        <w:t xml:space="preserve">e estudió el secado convectivo en capa delgada de </w:t>
      </w:r>
      <w:r w:rsidR="00812E95">
        <w:t xml:space="preserve">semillas de chía </w:t>
      </w:r>
      <w:r w:rsidR="00E33FD3">
        <w:t xml:space="preserve">con </w:t>
      </w:r>
      <w:r w:rsidR="00E576E8">
        <w:t xml:space="preserve">distintas </w:t>
      </w:r>
      <w:r w:rsidR="00E33FD3">
        <w:t xml:space="preserve">humedades iniciales </w:t>
      </w:r>
      <w:r w:rsidR="00E74F0D">
        <w:t>(M</w:t>
      </w:r>
      <w:r w:rsidR="00E74F0D" w:rsidRPr="00536D04">
        <w:rPr>
          <w:vertAlign w:val="subscript"/>
        </w:rPr>
        <w:t>0</w:t>
      </w:r>
      <w:r w:rsidR="00E576E8">
        <w:t>: 9.89, 11.98 y 15</w:t>
      </w:r>
      <w:commentRangeStart w:id="1"/>
      <w:r w:rsidR="00E576E8">
        <w:t>.</w:t>
      </w:r>
      <w:commentRangeEnd w:id="1"/>
      <w:r w:rsidR="00A874CE">
        <w:rPr>
          <w:rStyle w:val="Refdecomentario"/>
        </w:rPr>
        <w:commentReference w:id="1"/>
      </w:r>
      <w:r w:rsidR="00E576E8">
        <w:t>86% b</w:t>
      </w:r>
      <w:r w:rsidR="00F6164C">
        <w:t>s</w:t>
      </w:r>
      <w:r w:rsidR="00E576E8">
        <w:t xml:space="preserve">, base </w:t>
      </w:r>
      <w:r w:rsidR="00F6164C">
        <w:t>seca</w:t>
      </w:r>
      <w:r w:rsidR="00E576E8">
        <w:t>)</w:t>
      </w:r>
      <w:r w:rsidR="00E33FD3">
        <w:t xml:space="preserve"> a </w:t>
      </w:r>
      <w:r w:rsidR="00E576E8">
        <w:t xml:space="preserve">tres </w:t>
      </w:r>
      <w:r w:rsidR="00E33FD3">
        <w:t xml:space="preserve">temperaturas </w:t>
      </w:r>
      <w:r w:rsidR="00E74F0D">
        <w:t>(T</w:t>
      </w:r>
      <w:r w:rsidR="00E576E8">
        <w:t xml:space="preserve">: 40, 55 y </w:t>
      </w:r>
      <w:r w:rsidR="00E33FD3">
        <w:t>70</w:t>
      </w:r>
      <w:r w:rsidR="00A57C06">
        <w:t> </w:t>
      </w:r>
      <w:proofErr w:type="spellStart"/>
      <w:r w:rsidR="00E33FD3">
        <w:t>ºC</w:t>
      </w:r>
      <w:proofErr w:type="spellEnd"/>
      <w:r w:rsidR="00E576E8">
        <w:t>)</w:t>
      </w:r>
      <w:r w:rsidR="00E33FD3">
        <w:t xml:space="preserve">. </w:t>
      </w:r>
      <w:r w:rsidR="00D644DF">
        <w:t>L</w:t>
      </w:r>
      <w:r w:rsidR="00847135">
        <w:t xml:space="preserve">as curvas de secado </w:t>
      </w:r>
      <w:r w:rsidR="0037158B">
        <w:t xml:space="preserve">se </w:t>
      </w:r>
      <w:r w:rsidR="00847135">
        <w:t>expresa</w:t>
      </w:r>
      <w:r w:rsidR="0037158B">
        <w:t>ron</w:t>
      </w:r>
      <w:r w:rsidR="00847135">
        <w:t xml:space="preserve"> como razón de humedad (</w:t>
      </w:r>
      <w:r w:rsidR="0037158B">
        <w:t xml:space="preserve">MR, </w:t>
      </w:r>
      <w:r w:rsidR="00847135">
        <w:t>adimensional) en función del tiempo</w:t>
      </w:r>
      <w:r w:rsidR="001F68DC">
        <w:t xml:space="preserve"> (t</w:t>
      </w:r>
      <w:r w:rsidR="00522240">
        <w:t>, s</w:t>
      </w:r>
      <w:r w:rsidR="001F68DC">
        <w:t>)</w:t>
      </w:r>
      <w:r w:rsidR="0037158B">
        <w:t xml:space="preserve">. </w:t>
      </w:r>
      <w:commentRangeStart w:id="2"/>
      <w:r w:rsidR="0037158B">
        <w:t>MR</w:t>
      </w:r>
      <w:commentRangeEnd w:id="2"/>
      <w:r w:rsidR="00A874CE">
        <w:rPr>
          <w:rStyle w:val="Refdecomentario"/>
        </w:rPr>
        <w:commentReference w:id="2"/>
      </w:r>
      <w:r w:rsidR="0037158B">
        <w:t xml:space="preserve"> se calculó como el cociente entre la fuerza impulsora</w:t>
      </w:r>
      <w:r w:rsidR="00E74F0D">
        <w:t xml:space="preserve"> a cada tiempo </w:t>
      </w:r>
      <w:r w:rsidR="00E576E8">
        <w:t>de secado (M</w:t>
      </w:r>
      <w:r w:rsidR="00E576E8" w:rsidRPr="00536D04">
        <w:rPr>
          <w:vertAlign w:val="subscript"/>
        </w:rPr>
        <w:t>0</w:t>
      </w:r>
      <w:r w:rsidR="00E576E8">
        <w:t xml:space="preserve">-M) </w:t>
      </w:r>
      <w:r w:rsidR="00E74F0D">
        <w:t>y la fuerza impulsora máxima (M</w:t>
      </w:r>
      <w:r w:rsidR="00E74F0D" w:rsidRPr="00536D04">
        <w:rPr>
          <w:vertAlign w:val="subscript"/>
        </w:rPr>
        <w:t>0</w:t>
      </w:r>
      <w:r w:rsidR="00E74F0D">
        <w:t>-M</w:t>
      </w:r>
      <w:r w:rsidR="00E74F0D" w:rsidRPr="00536D04">
        <w:rPr>
          <w:vertAlign w:val="subscript"/>
        </w:rPr>
        <w:t>e</w:t>
      </w:r>
      <w:r w:rsidR="00E74F0D">
        <w:t xml:space="preserve">), </w:t>
      </w:r>
      <w:r w:rsidR="00E576E8">
        <w:t>siendo</w:t>
      </w:r>
      <w:r w:rsidR="00541972">
        <w:t xml:space="preserve"> </w:t>
      </w:r>
      <w:r w:rsidR="00522240">
        <w:t xml:space="preserve">M la humedad </w:t>
      </w:r>
      <w:r w:rsidR="00D644DF">
        <w:t xml:space="preserve">del grano </w:t>
      </w:r>
      <w:r w:rsidR="00522240">
        <w:t xml:space="preserve">a cada tiempo y </w:t>
      </w:r>
      <w:r w:rsidR="00E74F0D">
        <w:t>M</w:t>
      </w:r>
      <w:r w:rsidR="00E74F0D" w:rsidRPr="00536D04">
        <w:rPr>
          <w:vertAlign w:val="subscript"/>
        </w:rPr>
        <w:t>e</w:t>
      </w:r>
      <w:r w:rsidR="00E74F0D">
        <w:t xml:space="preserve"> la humedad </w:t>
      </w:r>
      <w:r w:rsidR="00541972">
        <w:t xml:space="preserve">al </w:t>
      </w:r>
      <w:r w:rsidR="00E74F0D">
        <w:t>alcanza</w:t>
      </w:r>
      <w:r w:rsidR="00541972">
        <w:t>r</w:t>
      </w:r>
      <w:r w:rsidR="00E74F0D">
        <w:t xml:space="preserve"> de equilibrio higroscópico con el aire de secado</w:t>
      </w:r>
      <w:r w:rsidR="00A57C06">
        <w:t xml:space="preserve"> (</w:t>
      </w:r>
      <w:r w:rsidR="00E74F0D">
        <w:t>humedad de equilibrio dinámico</w:t>
      </w:r>
      <w:r w:rsidR="00A57C06">
        <w:t>)</w:t>
      </w:r>
      <w:r w:rsidR="00E74F0D">
        <w:t>.</w:t>
      </w:r>
      <w:r w:rsidR="00536D04">
        <w:t xml:space="preserve"> </w:t>
      </w:r>
      <w:r w:rsidR="002401A1">
        <w:t xml:space="preserve">Previo al secado, para cada </w:t>
      </w:r>
      <w:r w:rsidR="005D6A33">
        <w:t>M</w:t>
      </w:r>
      <w:r w:rsidR="005D6A33" w:rsidRPr="00536D04">
        <w:rPr>
          <w:vertAlign w:val="subscript"/>
        </w:rPr>
        <w:t>0</w:t>
      </w:r>
      <w:r w:rsidR="005D6A33">
        <w:t xml:space="preserve"> </w:t>
      </w:r>
      <w:r w:rsidR="002401A1">
        <w:t xml:space="preserve">se determinó la distribución de tamaños de las semillas de chía </w:t>
      </w:r>
      <w:r w:rsidR="005D6A33">
        <w:t xml:space="preserve">sobre muestras de 50 g </w:t>
      </w:r>
      <w:r w:rsidR="002401A1">
        <w:t xml:space="preserve">mediante ensayo </w:t>
      </w:r>
      <w:r w:rsidR="002401A1" w:rsidRPr="002401A1">
        <w:t xml:space="preserve">de granulometría en agitador magnético </w:t>
      </w:r>
      <w:del w:id="3" w:author="Revisor" w:date="2022-08-03T11:19:00Z">
        <w:r w:rsidR="002401A1" w:rsidRPr="002401A1" w:rsidDel="00F4161E">
          <w:delText xml:space="preserve">Zonytest </w:delText>
        </w:r>
      </w:del>
      <w:r w:rsidR="005D6A33">
        <w:t>(</w:t>
      </w:r>
      <w:r w:rsidR="002401A1" w:rsidRPr="002401A1">
        <w:t>mallas 10, 14 y 20 ASTM</w:t>
      </w:r>
      <w:r w:rsidR="005D6A33">
        <w:t xml:space="preserve"> </w:t>
      </w:r>
      <w:r w:rsidR="002401A1" w:rsidRPr="002401A1">
        <w:t>correspond</w:t>
      </w:r>
      <w:r w:rsidR="002401A1">
        <w:t xml:space="preserve">ientes </w:t>
      </w:r>
      <w:r w:rsidR="005D6A33">
        <w:t xml:space="preserve">a </w:t>
      </w:r>
      <w:r w:rsidR="002401A1" w:rsidRPr="002401A1">
        <w:t xml:space="preserve">2000, 1410 y 840 </w:t>
      </w:r>
      <w:r w:rsidR="005D6A33">
        <w:sym w:font="Symbol" w:char="F06D"/>
      </w:r>
      <w:r w:rsidR="005D6A33">
        <w:t>m</w:t>
      </w:r>
      <w:r w:rsidR="002401A1">
        <w:t>, respectivamente</w:t>
      </w:r>
      <w:r w:rsidR="002401A1" w:rsidRPr="002401A1">
        <w:t>)</w:t>
      </w:r>
      <w:r w:rsidR="002401A1">
        <w:t>.</w:t>
      </w:r>
      <w:r w:rsidR="0057658A">
        <w:t xml:space="preserve"> </w:t>
      </w:r>
      <w:r w:rsidR="007B3F21">
        <w:t>A partir de est</w:t>
      </w:r>
      <w:r w:rsidR="002D38DA">
        <w:t xml:space="preserve">e </w:t>
      </w:r>
      <w:r w:rsidR="002D38DA" w:rsidRPr="00BD5C96">
        <w:t xml:space="preserve">ensayo </w:t>
      </w:r>
      <w:r w:rsidR="007B3F21" w:rsidRPr="00BD5C96">
        <w:t>se determinó correlación significativa (p&lt;0.05) entre la humedad de</w:t>
      </w:r>
      <w:r w:rsidR="00C21471">
        <w:t>l grano</w:t>
      </w:r>
      <w:r w:rsidR="007B3F21" w:rsidRPr="00BD5C96">
        <w:t xml:space="preserve"> y su diámetro equivalente</w:t>
      </w:r>
      <w:r w:rsidR="00C21471">
        <w:t xml:space="preserve">: </w:t>
      </w:r>
      <w:r w:rsidR="007B3F21" w:rsidRPr="00BD5C96">
        <w:t>D</w:t>
      </w:r>
      <w:r w:rsidR="007B3F21" w:rsidRPr="00BD5C96">
        <w:rPr>
          <w:vertAlign w:val="subscript"/>
        </w:rPr>
        <w:t>e</w:t>
      </w:r>
      <w:r w:rsidR="00C21471">
        <w:t>(</w:t>
      </w:r>
      <w:r w:rsidR="007B3F21" w:rsidRPr="00BD5C96">
        <w:t>m</w:t>
      </w:r>
      <w:r w:rsidR="00C21471">
        <w:t>m</w:t>
      </w:r>
      <w:r w:rsidR="007B3F21" w:rsidRPr="00BD5C96">
        <w:t>)</w:t>
      </w:r>
      <w:r w:rsidR="00C21471">
        <w:t xml:space="preserve">= </w:t>
      </w:r>
      <w:r w:rsidR="00C21471" w:rsidRPr="00C21471">
        <w:t>0.0485</w:t>
      </w:r>
      <w:r w:rsidR="00C21471">
        <w:sym w:font="Symbol" w:char="F0B4"/>
      </w:r>
      <w:r w:rsidR="00C21471">
        <w:t>M</w:t>
      </w:r>
      <w:r w:rsidR="00C21471" w:rsidRPr="00C21471">
        <w:rPr>
          <w:vertAlign w:val="subscript"/>
        </w:rPr>
        <w:t>0</w:t>
      </w:r>
      <w:r w:rsidR="00C21471" w:rsidRPr="00C21471">
        <w:t>+0.4422</w:t>
      </w:r>
      <w:r w:rsidR="007B3F21" w:rsidRPr="00BD5C96">
        <w:t xml:space="preserve">. </w:t>
      </w:r>
      <w:r w:rsidR="00541972" w:rsidRPr="00BD5C96">
        <w:t xml:space="preserve">Los datos </w:t>
      </w:r>
      <w:r w:rsidR="001F68DC" w:rsidRPr="00BD5C96">
        <w:t xml:space="preserve">observados de MR </w:t>
      </w:r>
      <w:r w:rsidR="00327DD3" w:rsidRPr="00F6164C">
        <w:rPr>
          <w:i/>
        </w:rPr>
        <w:t>versus</w:t>
      </w:r>
      <w:r w:rsidR="00327DD3">
        <w:t xml:space="preserve"> </w:t>
      </w:r>
      <w:r w:rsidR="001F68DC" w:rsidRPr="00BD5C96">
        <w:t xml:space="preserve">t </w:t>
      </w:r>
      <w:r w:rsidR="00541972" w:rsidRPr="00BD5C96">
        <w:t>se modelaron mediante la ecuación de Becker (1959) conocida como</w:t>
      </w:r>
      <w:r w:rsidR="00541972">
        <w:t xml:space="preserve"> modelo difusivo de tiempos cortos</w:t>
      </w:r>
      <w:r w:rsidR="008F638E">
        <w:t xml:space="preserve"> (válida para MR</w:t>
      </w:r>
      <w:r w:rsidR="008F638E">
        <w:sym w:font="Symbol" w:char="F0A3"/>
      </w:r>
      <w:r w:rsidR="008F638E">
        <w:t>0.2)</w:t>
      </w:r>
      <w:r w:rsidR="00541972">
        <w:t xml:space="preserve">, obteniéndose </w:t>
      </w:r>
      <w:r w:rsidR="00870392">
        <w:t xml:space="preserve">para cada </w:t>
      </w:r>
      <w:r w:rsidR="00F91DF6">
        <w:t>M</w:t>
      </w:r>
      <w:r w:rsidR="00F91DF6" w:rsidRPr="00F91DF6">
        <w:rPr>
          <w:vertAlign w:val="subscript"/>
        </w:rPr>
        <w:t>0</w:t>
      </w:r>
      <w:r w:rsidR="00F91DF6">
        <w:t xml:space="preserve"> </w:t>
      </w:r>
      <w:r w:rsidR="00870392">
        <w:t xml:space="preserve">y </w:t>
      </w:r>
      <w:r w:rsidR="00F91DF6">
        <w:t xml:space="preserve">T </w:t>
      </w:r>
      <w:r w:rsidR="00870392">
        <w:t xml:space="preserve">los correspondientes </w:t>
      </w:r>
      <w:r w:rsidR="00541972">
        <w:t xml:space="preserve">coeficientes de difusividad efectiva </w:t>
      </w:r>
      <w:r w:rsidR="00870392">
        <w:t>(D</w:t>
      </w:r>
      <w:r w:rsidR="00870392" w:rsidRPr="00870392">
        <w:rPr>
          <w:vertAlign w:val="subscript"/>
        </w:rPr>
        <w:t>ef</w:t>
      </w:r>
      <w:r w:rsidR="00522240">
        <w:t>)</w:t>
      </w:r>
      <w:r w:rsidR="008F638E">
        <w:t>, resulta</w:t>
      </w:r>
      <w:r w:rsidR="00327DD3">
        <w:t xml:space="preserve">ndo </w:t>
      </w:r>
      <w:r w:rsidR="00522240">
        <w:t>en el</w:t>
      </w:r>
      <w:r w:rsidR="00522240">
        <w:rPr>
          <w:vertAlign w:val="superscript"/>
        </w:rPr>
        <w:t xml:space="preserve"> </w:t>
      </w:r>
      <w:r w:rsidR="00541972">
        <w:t>rango</w:t>
      </w:r>
      <w:r w:rsidR="00C14C79">
        <w:t xml:space="preserve"> de 4.46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-12</w:t>
      </w:r>
      <w:r w:rsidR="00C14C79">
        <w:t xml:space="preserve"> a </w:t>
      </w:r>
      <w:r w:rsidR="00C14C79" w:rsidRPr="00C14C79">
        <w:t>2.03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</w:t>
      </w:r>
      <w:r w:rsidR="00C14C79">
        <w:rPr>
          <w:vertAlign w:val="superscript"/>
        </w:rPr>
        <w:t>1</w:t>
      </w:r>
      <w:r w:rsidR="00541972" w:rsidRPr="00C14C79">
        <w:t xml:space="preserve"> m</w:t>
      </w:r>
      <w:r w:rsidR="00541972" w:rsidRPr="00C14C79">
        <w:rPr>
          <w:vertAlign w:val="superscript"/>
        </w:rPr>
        <w:t>2</w:t>
      </w:r>
      <w:r w:rsidR="00541972" w:rsidRPr="00C14C79">
        <w:t>/s</w:t>
      </w:r>
      <w:r w:rsidR="00870392" w:rsidRPr="00C14C79">
        <w:t xml:space="preserve"> (R</w:t>
      </w:r>
      <w:r w:rsidR="00870392" w:rsidRPr="00C14C79">
        <w:rPr>
          <w:vertAlign w:val="superscript"/>
        </w:rPr>
        <w:t>2</w:t>
      </w:r>
      <w:r w:rsidR="00870392" w:rsidRPr="00C14C79">
        <w:t>&gt;</w:t>
      </w:r>
      <w:r w:rsidR="00B24006">
        <w:t>0.993</w:t>
      </w:r>
      <w:r w:rsidR="00870392" w:rsidRPr="00C14C79">
        <w:t>)</w:t>
      </w:r>
      <w:r w:rsidR="00541972" w:rsidRPr="00C14C79">
        <w:t>.</w:t>
      </w:r>
      <w:r w:rsidR="00F95A4A" w:rsidRPr="00C14C79">
        <w:t xml:space="preserve"> </w:t>
      </w:r>
      <w:r w:rsidR="00F95A4A">
        <w:t xml:space="preserve">Mediante </w:t>
      </w:r>
      <w:r w:rsidR="00D222C4">
        <w:t xml:space="preserve">el </w:t>
      </w:r>
      <w:r w:rsidR="00F95A4A">
        <w:t>análisis de la varianza (ANOVA) se determinó efecto significativo (p&lt;0.5) de T sobre D</w:t>
      </w:r>
      <w:r w:rsidR="00F95A4A" w:rsidRPr="00F95A4A">
        <w:rPr>
          <w:vertAlign w:val="subscript"/>
        </w:rPr>
        <w:t>ef</w:t>
      </w:r>
      <w:r w:rsidR="00522240">
        <w:t xml:space="preserve"> </w:t>
      </w:r>
      <w:r w:rsidR="006D3891">
        <w:t xml:space="preserve">y </w:t>
      </w:r>
      <w:r w:rsidR="007A7942">
        <w:t xml:space="preserve">también </w:t>
      </w:r>
      <w:r w:rsidR="006D3891">
        <w:t xml:space="preserve">de la interacción </w:t>
      </w:r>
      <w:r w:rsidR="00AC5377">
        <w:t>(</w:t>
      </w:r>
      <w:r w:rsidR="006D3891">
        <w:t>T</w:t>
      </w:r>
      <w:r w:rsidR="006D3891">
        <w:sym w:font="Symbol" w:char="F0B4"/>
      </w:r>
      <w:r w:rsidR="006D3891">
        <w:t>M</w:t>
      </w:r>
      <w:r w:rsidR="006D3891" w:rsidRPr="00F95A4A">
        <w:rPr>
          <w:vertAlign w:val="subscript"/>
        </w:rPr>
        <w:t>0</w:t>
      </w:r>
      <w:r w:rsidR="00AC5377">
        <w:t>)</w:t>
      </w:r>
      <w:r w:rsidR="006D3891">
        <w:t>.</w:t>
      </w:r>
      <w:r w:rsidR="004F7132">
        <w:t xml:space="preserve"> En función de ello, la relación entre D</w:t>
      </w:r>
      <w:r w:rsidR="004F7132" w:rsidRPr="00522240">
        <w:rPr>
          <w:vertAlign w:val="subscript"/>
        </w:rPr>
        <w:t>ef</w:t>
      </w:r>
      <w:r w:rsidR="004F7132">
        <w:t xml:space="preserve"> y T se </w:t>
      </w:r>
      <w:commentRangeStart w:id="4"/>
      <w:r w:rsidR="004F7132">
        <w:t xml:space="preserve">expresó como una expresión </w:t>
      </w:r>
      <w:commentRangeEnd w:id="4"/>
      <w:r w:rsidR="00F4161E">
        <w:rPr>
          <w:rStyle w:val="Refdecomentario"/>
        </w:rPr>
        <w:commentReference w:id="4"/>
      </w:r>
      <w:r w:rsidR="004F7132">
        <w:t>exponencial de tipo Arrhenius</w:t>
      </w:r>
      <w:r w:rsidR="00522240">
        <w:t>, D</w:t>
      </w:r>
      <w:r w:rsidR="00522240" w:rsidRPr="00522240">
        <w:rPr>
          <w:vertAlign w:val="subscript"/>
        </w:rPr>
        <w:t>ef</w:t>
      </w:r>
      <w:r w:rsidR="00522240">
        <w:t>=D</w:t>
      </w:r>
      <w:r w:rsidR="00522240" w:rsidRPr="00522240">
        <w:rPr>
          <w:vertAlign w:val="subscript"/>
        </w:rPr>
        <w:t>0</w:t>
      </w:r>
      <w:r w:rsidR="00522240">
        <w:t xml:space="preserve"> </w:t>
      </w:r>
      <w:proofErr w:type="spellStart"/>
      <w:r w:rsidR="00522240">
        <w:t>exp</w:t>
      </w:r>
      <w:proofErr w:type="spellEnd"/>
      <w:r w:rsidR="00522240">
        <w:t>(-</w:t>
      </w:r>
      <w:proofErr w:type="spellStart"/>
      <w:r w:rsidR="00AC5377">
        <w:t>Ē</w:t>
      </w:r>
      <w:r w:rsidR="00AC5377" w:rsidRPr="004F5F3C">
        <w:rPr>
          <w:vertAlign w:val="subscript"/>
        </w:rPr>
        <w:t>a</w:t>
      </w:r>
      <w:proofErr w:type="spellEnd"/>
      <w:r w:rsidR="00522240">
        <w:t>/</w:t>
      </w:r>
      <w:proofErr w:type="spellStart"/>
      <w:r w:rsidR="00522240">
        <w:t>RT</w:t>
      </w:r>
      <w:r w:rsidR="00522240" w:rsidRPr="00522240">
        <w:rPr>
          <w:vertAlign w:val="subscript"/>
        </w:rPr>
        <w:t>a</w:t>
      </w:r>
      <w:proofErr w:type="spellEnd"/>
      <w:r w:rsidR="00522240">
        <w:t>), siendo D</w:t>
      </w:r>
      <w:r w:rsidR="00522240" w:rsidRPr="00522240">
        <w:rPr>
          <w:vertAlign w:val="subscript"/>
        </w:rPr>
        <w:t>0</w:t>
      </w:r>
      <w:r w:rsidR="00522240">
        <w:t xml:space="preserve"> el factor </w:t>
      </w:r>
      <w:proofErr w:type="spellStart"/>
      <w:r w:rsidR="00522240">
        <w:t>pre-exponencial</w:t>
      </w:r>
      <w:proofErr w:type="spellEnd"/>
      <w:r w:rsidR="00522240">
        <w:t xml:space="preserve">, </w:t>
      </w:r>
      <w:proofErr w:type="spellStart"/>
      <w:r w:rsidR="00AC5377">
        <w:t>Ē</w:t>
      </w:r>
      <w:r w:rsidR="00AC5377" w:rsidRPr="004F5F3C">
        <w:rPr>
          <w:vertAlign w:val="subscript"/>
        </w:rPr>
        <w:t>a</w:t>
      </w:r>
      <w:proofErr w:type="spellEnd"/>
      <w:r w:rsidR="00522240">
        <w:t xml:space="preserve"> la energía de activación </w:t>
      </w:r>
      <w:r w:rsidR="007F6498">
        <w:t>media</w:t>
      </w:r>
      <w:r w:rsidR="007A7942">
        <w:t>, R la constante de los gases ideales</w:t>
      </w:r>
      <w:r w:rsidR="007F6498">
        <w:t xml:space="preserve"> </w:t>
      </w:r>
      <w:r w:rsidR="00522240">
        <w:t>y T</w:t>
      </w:r>
      <w:r w:rsidR="00522240" w:rsidRPr="00522240">
        <w:rPr>
          <w:vertAlign w:val="subscript"/>
        </w:rPr>
        <w:t>a</w:t>
      </w:r>
      <w:r w:rsidR="00522240">
        <w:t xml:space="preserve"> la temperatura absoluta</w:t>
      </w:r>
      <w:r w:rsidR="00AC5377">
        <w:t>. L</w:t>
      </w:r>
      <w:r w:rsidR="00E76821">
        <w:t>a influencia de M</w:t>
      </w:r>
      <w:r w:rsidR="00E76821" w:rsidRPr="005F226D">
        <w:rPr>
          <w:vertAlign w:val="subscript"/>
        </w:rPr>
        <w:t>0</w:t>
      </w:r>
      <w:r w:rsidR="00E76821">
        <w:t xml:space="preserve"> </w:t>
      </w:r>
      <w:r w:rsidR="005F226D">
        <w:t>sobre D</w:t>
      </w:r>
      <w:r w:rsidR="005F226D" w:rsidRPr="005F226D">
        <w:rPr>
          <w:vertAlign w:val="subscript"/>
        </w:rPr>
        <w:t>ef</w:t>
      </w:r>
      <w:r w:rsidR="005F226D">
        <w:t xml:space="preserve"> se planteó como una </w:t>
      </w:r>
      <w:r w:rsidR="00AC5377">
        <w:t xml:space="preserve">relación </w:t>
      </w:r>
      <w:r w:rsidR="005F226D">
        <w:t xml:space="preserve">lineal que se incorporó </w:t>
      </w:r>
      <w:r w:rsidR="00AC5377">
        <w:t>como</w:t>
      </w:r>
      <w:r w:rsidR="005F226D">
        <w:t xml:space="preserve"> D</w:t>
      </w:r>
      <w:r w:rsidR="005F226D" w:rsidRPr="005F226D">
        <w:rPr>
          <w:vertAlign w:val="subscript"/>
        </w:rPr>
        <w:t>0</w:t>
      </w:r>
      <w:r w:rsidR="004F5F3C">
        <w:t>=</w:t>
      </w:r>
      <w:r w:rsidR="004F5F3C" w:rsidRPr="004F5F3C">
        <w:t xml:space="preserve"> </w:t>
      </w:r>
      <w:r w:rsidR="004F5F3C">
        <w:t>[D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4F5F3C">
        <w:t>+D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 xml:space="preserve">2 </w:t>
      </w:r>
      <w:r w:rsidR="004F5F3C">
        <w:t>(</w:t>
      </w:r>
      <w:r w:rsidR="004F5F3C" w:rsidRPr="004F5F3C">
        <w:t>M</w:t>
      </w:r>
      <w:r w:rsidR="004F5F3C" w:rsidRPr="004F5F3C">
        <w:rPr>
          <w:vertAlign w:val="subscript"/>
        </w:rPr>
        <w:t>0</w:t>
      </w:r>
      <w:r w:rsidR="004F5F3C">
        <w:t>-15.86)]</w:t>
      </w:r>
      <w:r w:rsidR="00AC5377">
        <w:t xml:space="preserve">, </w:t>
      </w:r>
      <w:r w:rsidR="004F5F3C">
        <w:t>donde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0D0EE3">
        <w:t>,</w:t>
      </w:r>
      <w:r w:rsidR="004F5F3C">
        <w:t xml:space="preserve">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2</w:t>
      </w:r>
      <w:r w:rsidR="004F5F3C">
        <w:t xml:space="preserve"> </w:t>
      </w:r>
      <w:r w:rsidR="007F6498">
        <w:t xml:space="preserve">son constantes </w:t>
      </w:r>
      <w:r w:rsidR="006634E9">
        <w:t>(</w:t>
      </w:r>
      <w:r w:rsidR="006634E9" w:rsidRPr="00C14C79">
        <w:t>m</w:t>
      </w:r>
      <w:r w:rsidR="006634E9" w:rsidRPr="00C14C79">
        <w:rPr>
          <w:vertAlign w:val="superscript"/>
        </w:rPr>
        <w:t>2</w:t>
      </w:r>
      <w:r w:rsidR="006634E9" w:rsidRPr="00C14C79">
        <w:t>/s</w:t>
      </w:r>
      <w:r w:rsidR="006634E9">
        <w:t xml:space="preserve">) </w:t>
      </w:r>
      <w:r w:rsidR="007F6498">
        <w:t xml:space="preserve">que respectivamente resultaron </w:t>
      </w:r>
      <w:r w:rsidR="007F6498" w:rsidRPr="007F6498">
        <w:t>2.079</w:t>
      </w:r>
      <w:r w:rsidR="007F6498">
        <w:sym w:font="Symbol" w:char="F0B4"/>
      </w:r>
      <w:r w:rsidR="007F6498">
        <w:t>10</w:t>
      </w:r>
      <w:r w:rsidR="007F6498" w:rsidRPr="007F6498">
        <w:rPr>
          <w:vertAlign w:val="superscript"/>
        </w:rPr>
        <w:t>-8</w:t>
      </w:r>
      <w:r w:rsidR="007F6498" w:rsidRPr="007F6498">
        <w:t xml:space="preserve"> </w:t>
      </w:r>
      <w:r w:rsidR="00AC5377">
        <w:t xml:space="preserve">y </w:t>
      </w:r>
      <w:r w:rsidR="007F6498" w:rsidRPr="007F6498">
        <w:t>1.97</w:t>
      </w:r>
      <w:r w:rsidR="007F6498">
        <w:t>1</w:t>
      </w:r>
      <w:r w:rsidR="007F6498">
        <w:sym w:font="Symbol" w:char="F0B4"/>
      </w:r>
      <w:r w:rsidR="007F6498">
        <w:t>10</w:t>
      </w:r>
      <w:r w:rsidR="007F6498" w:rsidRPr="007F6498">
        <w:rPr>
          <w:vertAlign w:val="superscript"/>
        </w:rPr>
        <w:t>-</w:t>
      </w:r>
      <w:r w:rsidR="007F6498">
        <w:rPr>
          <w:vertAlign w:val="superscript"/>
        </w:rPr>
        <w:t>11</w:t>
      </w:r>
      <w:r w:rsidR="008B1C11">
        <w:t>,</w:t>
      </w:r>
      <w:r w:rsidR="007F6498">
        <w:t xml:space="preserve"> mientras </w:t>
      </w:r>
      <w:proofErr w:type="spellStart"/>
      <w:r w:rsidR="000D0EE3">
        <w:t>Ē</w:t>
      </w:r>
      <w:r w:rsidR="000D0EE3" w:rsidRPr="004F5F3C">
        <w:rPr>
          <w:vertAlign w:val="subscript"/>
        </w:rPr>
        <w:t>a</w:t>
      </w:r>
      <w:proofErr w:type="spellEnd"/>
      <w:r w:rsidR="000D0EE3">
        <w:t xml:space="preserve"> </w:t>
      </w:r>
      <w:r w:rsidR="007F6498">
        <w:t xml:space="preserve">fue de </w:t>
      </w:r>
      <w:r w:rsidR="007F6498" w:rsidRPr="007F6498">
        <w:t>20354.47</w:t>
      </w:r>
      <w:r w:rsidR="007F6498">
        <w:t xml:space="preserve"> J/mol</w:t>
      </w:r>
      <w:r w:rsidR="005F226D">
        <w:t xml:space="preserve">. Estas funcionalidades </w:t>
      </w:r>
      <w:r w:rsidR="007F6498">
        <w:t>de D</w:t>
      </w:r>
      <w:r w:rsidR="007F6498" w:rsidRPr="007F6498">
        <w:rPr>
          <w:vertAlign w:val="subscript"/>
        </w:rPr>
        <w:t>ef</w:t>
      </w:r>
      <w:r w:rsidR="007F6498">
        <w:t xml:space="preserve"> en términos de T y M</w:t>
      </w:r>
      <w:r w:rsidR="007F6498" w:rsidRPr="007F6498">
        <w:rPr>
          <w:vertAlign w:val="subscript"/>
        </w:rPr>
        <w:t>0</w:t>
      </w:r>
      <w:r w:rsidR="007F6498">
        <w:t xml:space="preserve"> </w:t>
      </w:r>
      <w:r w:rsidR="005F226D">
        <w:t xml:space="preserve">han sido observadas por numerosos investigadores para diversos alimentos </w:t>
      </w:r>
      <w:commentRangeStart w:id="5"/>
      <w:r w:rsidR="00E76821" w:rsidRPr="00F4161E">
        <w:rPr>
          <w:highlight w:val="red"/>
          <w:rPrChange w:id="6" w:author="Revisor" w:date="2022-08-03T11:20:00Z">
            <w:rPr/>
          </w:rPrChange>
        </w:rPr>
        <w:t xml:space="preserve">(Pagano &amp; </w:t>
      </w:r>
      <w:proofErr w:type="spellStart"/>
      <w:r w:rsidR="00E76821" w:rsidRPr="00F4161E">
        <w:rPr>
          <w:highlight w:val="red"/>
          <w:rPrChange w:id="7" w:author="Revisor" w:date="2022-08-03T11:20:00Z">
            <w:rPr/>
          </w:rPrChange>
        </w:rPr>
        <w:t>Mascheroni</w:t>
      </w:r>
      <w:proofErr w:type="spellEnd"/>
      <w:r w:rsidR="00E76821" w:rsidRPr="00F4161E">
        <w:rPr>
          <w:highlight w:val="red"/>
          <w:rPrChange w:id="8" w:author="Revisor" w:date="2022-08-03T11:20:00Z">
            <w:rPr/>
          </w:rPrChange>
        </w:rPr>
        <w:t>, 2011</w:t>
      </w:r>
      <w:r w:rsidR="005F226D" w:rsidRPr="00F4161E">
        <w:rPr>
          <w:highlight w:val="red"/>
          <w:rPrChange w:id="9" w:author="Revisor" w:date="2022-08-03T11:20:00Z">
            <w:rPr/>
          </w:rPrChange>
        </w:rPr>
        <w:t xml:space="preserve">; </w:t>
      </w:r>
      <w:proofErr w:type="spellStart"/>
      <w:r w:rsidR="00400D2D" w:rsidRPr="00F4161E">
        <w:rPr>
          <w:highlight w:val="red"/>
          <w:rPrChange w:id="10" w:author="Revisor" w:date="2022-08-03T11:20:00Z">
            <w:rPr/>
          </w:rPrChange>
        </w:rPr>
        <w:t>Doymaz</w:t>
      </w:r>
      <w:proofErr w:type="spellEnd"/>
      <w:r w:rsidR="00400D2D" w:rsidRPr="00F4161E">
        <w:rPr>
          <w:highlight w:val="red"/>
          <w:rPrChange w:id="11" w:author="Revisor" w:date="2022-08-03T11:20:00Z">
            <w:rPr/>
          </w:rPrChange>
        </w:rPr>
        <w:t xml:space="preserve">, 2005; Gastón et al., 2004; Vizcarra-Mendoza et al., 2003; Demirel &amp; </w:t>
      </w:r>
      <w:proofErr w:type="spellStart"/>
      <w:r w:rsidR="00400D2D" w:rsidRPr="00F4161E">
        <w:rPr>
          <w:highlight w:val="red"/>
          <w:rPrChange w:id="12" w:author="Revisor" w:date="2022-08-03T11:20:00Z">
            <w:rPr/>
          </w:rPrChange>
        </w:rPr>
        <w:t>Turhan</w:t>
      </w:r>
      <w:proofErr w:type="spellEnd"/>
      <w:r w:rsidR="00400D2D" w:rsidRPr="00F4161E">
        <w:rPr>
          <w:highlight w:val="red"/>
          <w:rPrChange w:id="13" w:author="Revisor" w:date="2022-08-03T11:20:00Z">
            <w:rPr/>
          </w:rPrChange>
        </w:rPr>
        <w:t xml:space="preserve">, 2003; </w:t>
      </w:r>
      <w:proofErr w:type="spellStart"/>
      <w:r w:rsidR="00400D2D" w:rsidRPr="00F4161E">
        <w:rPr>
          <w:highlight w:val="red"/>
          <w:rPrChange w:id="14" w:author="Revisor" w:date="2022-08-03T11:20:00Z">
            <w:rPr/>
          </w:rPrChange>
        </w:rPr>
        <w:lastRenderedPageBreak/>
        <w:t>Panchariya</w:t>
      </w:r>
      <w:proofErr w:type="spellEnd"/>
      <w:r w:rsidR="00400D2D" w:rsidRPr="00F4161E">
        <w:rPr>
          <w:highlight w:val="red"/>
          <w:rPrChange w:id="15" w:author="Revisor" w:date="2022-08-03T11:20:00Z">
            <w:rPr/>
          </w:rPrChange>
        </w:rPr>
        <w:t xml:space="preserve"> et al., 2002; </w:t>
      </w:r>
      <w:r w:rsidR="00C02376" w:rsidRPr="00F4161E">
        <w:rPr>
          <w:highlight w:val="red"/>
          <w:rPrChange w:id="16" w:author="Revisor" w:date="2022-08-03T11:20:00Z">
            <w:rPr/>
          </w:rPrChange>
        </w:rPr>
        <w:t xml:space="preserve">Giner </w:t>
      </w:r>
      <w:r w:rsidR="00400D2D" w:rsidRPr="00F4161E">
        <w:rPr>
          <w:highlight w:val="red"/>
          <w:rPrChange w:id="17" w:author="Revisor" w:date="2022-08-03T11:20:00Z">
            <w:rPr/>
          </w:rPrChange>
        </w:rPr>
        <w:t>&amp;</w:t>
      </w:r>
      <w:r w:rsidR="00C02376" w:rsidRPr="00F4161E">
        <w:rPr>
          <w:highlight w:val="red"/>
          <w:rPrChange w:id="18" w:author="Revisor" w:date="2022-08-03T11:20:00Z">
            <w:rPr/>
          </w:rPrChange>
        </w:rPr>
        <w:t xml:space="preserve"> </w:t>
      </w:r>
      <w:proofErr w:type="spellStart"/>
      <w:r w:rsidR="00C02376" w:rsidRPr="00F4161E">
        <w:rPr>
          <w:highlight w:val="red"/>
          <w:rPrChange w:id="19" w:author="Revisor" w:date="2022-08-03T11:20:00Z">
            <w:rPr/>
          </w:rPrChange>
        </w:rPr>
        <w:t>Mascheroni</w:t>
      </w:r>
      <w:proofErr w:type="spellEnd"/>
      <w:r w:rsidR="00C02376" w:rsidRPr="00F4161E">
        <w:rPr>
          <w:highlight w:val="red"/>
          <w:rPrChange w:id="20" w:author="Revisor" w:date="2022-08-03T11:20:00Z">
            <w:rPr/>
          </w:rPrChange>
        </w:rPr>
        <w:t>, 2001</w:t>
      </w:r>
      <w:commentRangeEnd w:id="5"/>
      <w:r w:rsidR="00F4161E">
        <w:rPr>
          <w:rStyle w:val="Refdecomentario"/>
        </w:rPr>
        <w:commentReference w:id="5"/>
      </w:r>
      <w:r w:rsidR="008B1C11" w:rsidRPr="00F4161E">
        <w:rPr>
          <w:highlight w:val="red"/>
          <w:rPrChange w:id="21" w:author="Revisor" w:date="2022-08-03T11:20:00Z">
            <w:rPr/>
          </w:rPrChange>
        </w:rPr>
        <w:t>)</w:t>
      </w:r>
      <w:r w:rsidR="00C02376" w:rsidRPr="00400D2D">
        <w:t>.</w:t>
      </w:r>
      <w:r w:rsidR="00A92685">
        <w:t xml:space="preserve"> El </w:t>
      </w:r>
      <w:r w:rsidR="004F7132">
        <w:t xml:space="preserve">modelo generalizado </w:t>
      </w:r>
      <w:r w:rsidR="00A92685">
        <w:t xml:space="preserve">desarrollado en este trabajo permite obtener </w:t>
      </w:r>
      <w:r w:rsidR="008B1C11">
        <w:t xml:space="preserve">información inédita sobre </w:t>
      </w:r>
      <w:r w:rsidR="00A92685">
        <w:t xml:space="preserve">la difusividad efectiva de la </w:t>
      </w:r>
      <w:r w:rsidR="008B1C11">
        <w:t xml:space="preserve">semilla de </w:t>
      </w:r>
      <w:r w:rsidR="00A92685">
        <w:t>chía en un amplio rango de humedades iniciales y temperaturas de secado.</w:t>
      </w:r>
    </w:p>
    <w:p w14:paraId="2E929F0D" w14:textId="77777777" w:rsidR="00541972" w:rsidRDefault="0094142B" w:rsidP="00904EB7">
      <w:pPr>
        <w:spacing w:after="0" w:line="240" w:lineRule="auto"/>
        <w:ind w:left="0" w:hanging="2"/>
      </w:pPr>
      <w:commentRangeStart w:id="22"/>
      <w:r>
        <w:t>Este trabajo se enmarca en los Proyectos acreditados 03/E171 y 03/E187A (del Programa acreditado “Diseño y Optimización de Procesos”).</w:t>
      </w:r>
      <w:commentRangeEnd w:id="22"/>
      <w:r w:rsidR="00F4161E">
        <w:rPr>
          <w:rStyle w:val="Refdecomentario"/>
        </w:rPr>
        <w:commentReference w:id="22"/>
      </w:r>
    </w:p>
    <w:p w14:paraId="49EC8D04" w14:textId="77777777" w:rsidR="0094142B" w:rsidRDefault="0094142B" w:rsidP="00904EB7">
      <w:pPr>
        <w:spacing w:after="0" w:line="240" w:lineRule="auto"/>
        <w:ind w:left="0" w:hanging="2"/>
      </w:pPr>
    </w:p>
    <w:p w14:paraId="12EA9D62" w14:textId="77777777" w:rsidR="00CC5A43" w:rsidRDefault="00A82B15" w:rsidP="00904EB7">
      <w:pPr>
        <w:spacing w:after="0" w:line="240" w:lineRule="auto"/>
        <w:ind w:left="0" w:hanging="2"/>
      </w:pPr>
      <w:r>
        <w:t xml:space="preserve">Palabras Clave: chía, secado convectivo, </w:t>
      </w:r>
      <w:r w:rsidR="002A3E43">
        <w:t xml:space="preserve">capa delgada, </w:t>
      </w:r>
      <w:r>
        <w:t>coeficiente de difusión de humedad, modelado</w:t>
      </w:r>
      <w:r w:rsidR="005609C4">
        <w:t xml:space="preserve"> multivariable</w:t>
      </w:r>
      <w:r w:rsidR="00101847">
        <w:t>.</w:t>
      </w:r>
    </w:p>
    <w:p w14:paraId="4DA484A7" w14:textId="0467A063" w:rsidR="00CC5A43" w:rsidRDefault="00CC5A43" w:rsidP="00CC5A43">
      <w:pPr>
        <w:spacing w:after="0" w:line="240" w:lineRule="auto"/>
        <w:ind w:left="0" w:hanging="2"/>
        <w:rPr>
          <w:ins w:id="23" w:author="Revisor" w:date="2022-08-03T11:21:00Z"/>
        </w:rPr>
      </w:pPr>
    </w:p>
    <w:p w14:paraId="16809AC2" w14:textId="01D86F1A" w:rsidR="00F8481B" w:rsidRDefault="00F8481B" w:rsidP="00CC5A43">
      <w:pPr>
        <w:spacing w:after="0" w:line="240" w:lineRule="auto"/>
        <w:ind w:left="0" w:hanging="2"/>
      </w:pPr>
      <w:ins w:id="24" w:author="Revisor" w:date="2022-08-03T11:21:00Z">
        <w:r>
          <w:t>Agradeci</w:t>
        </w:r>
      </w:ins>
      <w:ins w:id="25" w:author="Revisor" w:date="2022-08-03T11:22:00Z">
        <w:r>
          <w:t xml:space="preserve">mientos: </w:t>
        </w:r>
      </w:ins>
    </w:p>
    <w:sectPr w:rsidR="00F8481B" w:rsidSect="008E6FE8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3T11:12:00Z" w:initials="P">
    <w:p w14:paraId="466B0CB6" w14:textId="48D5D43D" w:rsidR="00A87E58" w:rsidRDefault="00A87E58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tiene Afiliación </w:t>
      </w:r>
    </w:p>
  </w:comment>
  <w:comment w:id="1" w:author="Revisor" w:date="2022-08-03T11:14:00Z" w:initials="P">
    <w:p w14:paraId="1CC30031" w14:textId="264735A5" w:rsidR="00A874CE" w:rsidRDefault="00A874CE">
      <w:pPr>
        <w:pStyle w:val="Textocomentario"/>
        <w:ind w:left="0" w:hanging="2"/>
      </w:pPr>
      <w:r>
        <w:rPr>
          <w:rStyle w:val="Refdecomentario"/>
        </w:rPr>
        <w:annotationRef/>
      </w:r>
      <w:r>
        <w:t>La separación de decimales debe ser “,”</w:t>
      </w:r>
    </w:p>
  </w:comment>
  <w:comment w:id="2" w:author="Revisor" w:date="2022-08-03T11:15:00Z" w:initials="P">
    <w:p w14:paraId="34A2E691" w14:textId="7788D314" w:rsidR="00A874CE" w:rsidRDefault="00A874CE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deben comenzarse los párrafos con </w:t>
      </w:r>
      <w:r w:rsidR="00F4161E">
        <w:t>abreviaturas o siglas.</w:t>
      </w:r>
    </w:p>
  </w:comment>
  <w:comment w:id="4" w:author="Revisor" w:date="2022-08-03T11:18:00Z" w:initials="P">
    <w:p w14:paraId="40A92130" w14:textId="14285D47" w:rsidR="00F4161E" w:rsidRDefault="00F4161E">
      <w:pPr>
        <w:pStyle w:val="Textocomentario"/>
        <w:ind w:left="0" w:hanging="2"/>
      </w:pPr>
      <w:r>
        <w:rPr>
          <w:rStyle w:val="Refdecomentario"/>
        </w:rPr>
        <w:annotationRef/>
      </w:r>
      <w:r>
        <w:t>Utilizar sinónimos</w:t>
      </w:r>
    </w:p>
  </w:comment>
  <w:comment w:id="5" w:author="Revisor" w:date="2022-08-03T11:20:00Z" w:initials="P">
    <w:p w14:paraId="61EAAC5F" w14:textId="2EEC8120" w:rsidR="00F4161E" w:rsidRDefault="00F4161E">
      <w:pPr>
        <w:pStyle w:val="Textocomentario"/>
        <w:ind w:left="0" w:hanging="2"/>
      </w:pPr>
      <w:r>
        <w:rPr>
          <w:rStyle w:val="Refdecomentario"/>
        </w:rPr>
        <w:annotationRef/>
      </w:r>
      <w:r>
        <w:t>No deben incluirse citas en un resumen.</w:t>
      </w:r>
    </w:p>
  </w:comment>
  <w:comment w:id="22" w:author="Revisor" w:date="2022-08-03T11:21:00Z" w:initials="P">
    <w:p w14:paraId="590B9372" w14:textId="375CF07A" w:rsidR="00F4161E" w:rsidRDefault="00F4161E">
      <w:pPr>
        <w:pStyle w:val="Textocomentario"/>
        <w:ind w:left="0" w:hanging="2"/>
      </w:pPr>
      <w:r>
        <w:rPr>
          <w:rStyle w:val="Refdecomentario"/>
        </w:rPr>
        <w:annotationRef/>
      </w:r>
      <w:r>
        <w:t>Editar</w:t>
      </w:r>
      <w:r w:rsidR="00F8481B">
        <w:t xml:space="preserve"> en forma de agradecimientos en el lugar correspondiente.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B0CB6" w15:done="0"/>
  <w15:commentEx w15:paraId="1CC30031" w15:done="0"/>
  <w15:commentEx w15:paraId="34A2E691" w15:done="0"/>
  <w15:commentEx w15:paraId="40A92130" w15:done="0"/>
  <w15:commentEx w15:paraId="61EAAC5F" w15:done="0"/>
  <w15:commentEx w15:paraId="590B93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D699" w16cex:dateUtc="2022-08-03T14:12:00Z"/>
  <w16cex:commentExtensible w16cex:durableId="2694D732" w16cex:dateUtc="2022-08-03T14:14:00Z"/>
  <w16cex:commentExtensible w16cex:durableId="2694D76F" w16cex:dateUtc="2022-08-03T14:15:00Z"/>
  <w16cex:commentExtensible w16cex:durableId="2694D807" w16cex:dateUtc="2022-08-03T14:18:00Z"/>
  <w16cex:commentExtensible w16cex:durableId="2694D886" w16cex:dateUtc="2022-08-03T14:20:00Z"/>
  <w16cex:commentExtensible w16cex:durableId="2694D8AA" w16cex:dateUtc="2022-08-03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B0CB6" w16cid:durableId="2694D699"/>
  <w16cid:commentId w16cid:paraId="1CC30031" w16cid:durableId="2694D732"/>
  <w16cid:commentId w16cid:paraId="34A2E691" w16cid:durableId="2694D76F"/>
  <w16cid:commentId w16cid:paraId="40A92130" w16cid:durableId="2694D807"/>
  <w16cid:commentId w16cid:paraId="61EAAC5F" w16cid:durableId="2694D886"/>
  <w16cid:commentId w16cid:paraId="590B9372" w16cid:durableId="2694D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51A4" w14:textId="77777777" w:rsidR="00815E0F" w:rsidRDefault="00815E0F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120A6B" w14:textId="77777777" w:rsidR="00815E0F" w:rsidRDefault="00815E0F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4D6" w14:textId="77777777" w:rsidR="00815E0F" w:rsidRDefault="00815E0F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08B18A" w14:textId="77777777" w:rsidR="00815E0F" w:rsidRDefault="00815E0F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4E8B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AA54D36" wp14:editId="129003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07D90"/>
    <w:multiLevelType w:val="hybridMultilevel"/>
    <w:tmpl w:val="11B01328"/>
    <w:lvl w:ilvl="0" w:tplc="76DA096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776415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43"/>
    <w:rsid w:val="000D0EE3"/>
    <w:rsid w:val="00101847"/>
    <w:rsid w:val="00184615"/>
    <w:rsid w:val="00193017"/>
    <w:rsid w:val="001F68DC"/>
    <w:rsid w:val="0020287B"/>
    <w:rsid w:val="002401A1"/>
    <w:rsid w:val="002A3E43"/>
    <w:rsid w:val="002D38DA"/>
    <w:rsid w:val="00327DD3"/>
    <w:rsid w:val="00343585"/>
    <w:rsid w:val="0037158B"/>
    <w:rsid w:val="00400D2D"/>
    <w:rsid w:val="004306C9"/>
    <w:rsid w:val="004E43B3"/>
    <w:rsid w:val="004F5F3C"/>
    <w:rsid w:val="004F7132"/>
    <w:rsid w:val="00522240"/>
    <w:rsid w:val="00536D04"/>
    <w:rsid w:val="00541972"/>
    <w:rsid w:val="005609C4"/>
    <w:rsid w:val="0057658A"/>
    <w:rsid w:val="005D6A33"/>
    <w:rsid w:val="005F226D"/>
    <w:rsid w:val="006634E9"/>
    <w:rsid w:val="006B3821"/>
    <w:rsid w:val="006D3891"/>
    <w:rsid w:val="007A7942"/>
    <w:rsid w:val="007B3F21"/>
    <w:rsid w:val="007F6498"/>
    <w:rsid w:val="00812E95"/>
    <w:rsid w:val="00815E0F"/>
    <w:rsid w:val="00847135"/>
    <w:rsid w:val="00870392"/>
    <w:rsid w:val="008B0A5A"/>
    <w:rsid w:val="008B1C11"/>
    <w:rsid w:val="008D6394"/>
    <w:rsid w:val="008E6FE8"/>
    <w:rsid w:val="008F638E"/>
    <w:rsid w:val="00904EB7"/>
    <w:rsid w:val="0094142B"/>
    <w:rsid w:val="00A57C06"/>
    <w:rsid w:val="00A82B15"/>
    <w:rsid w:val="00A874CE"/>
    <w:rsid w:val="00A87E58"/>
    <w:rsid w:val="00A92685"/>
    <w:rsid w:val="00AB206B"/>
    <w:rsid w:val="00AC5377"/>
    <w:rsid w:val="00B24006"/>
    <w:rsid w:val="00BA298B"/>
    <w:rsid w:val="00BB2687"/>
    <w:rsid w:val="00BD5C96"/>
    <w:rsid w:val="00C02376"/>
    <w:rsid w:val="00C14C79"/>
    <w:rsid w:val="00C21471"/>
    <w:rsid w:val="00CC5A43"/>
    <w:rsid w:val="00D222C4"/>
    <w:rsid w:val="00D644DF"/>
    <w:rsid w:val="00E3089F"/>
    <w:rsid w:val="00E33FD3"/>
    <w:rsid w:val="00E576E8"/>
    <w:rsid w:val="00E74F0D"/>
    <w:rsid w:val="00E76821"/>
    <w:rsid w:val="00EA7D2B"/>
    <w:rsid w:val="00EA7F6A"/>
    <w:rsid w:val="00EC2614"/>
    <w:rsid w:val="00F4161E"/>
    <w:rsid w:val="00F6164C"/>
    <w:rsid w:val="00F8481B"/>
    <w:rsid w:val="00F91DF6"/>
    <w:rsid w:val="00F95A4A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EAFE0"/>
  <w15:docId w15:val="{5D1BCF66-BD68-41D4-B6A8-535501C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FE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E6FE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E6FE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E6FE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E6FE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E6F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6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6FE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normal2">
    <w:name w:val="Tabla normal2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E6FE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E6FE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E6FE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E6FE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E6FE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E6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87E58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7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E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E5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y modelado multivariable de la difusividad de humedad en el secado convectivo de semillas de chía 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y modelado multivariable de la difusividad de humedad en el secado convectivo de semillas de chía </dc:title>
  <dc:subject>enviado</dc:subject>
  <dc:creator>PANZIRAGHI-PROVENSAL-SOLOGUBIK-GELY-PAGANO</dc:creator>
  <cp:keywords>resumen CICYTAC 2022</cp:keywords>
  <cp:lastModifiedBy>Revisor</cp:lastModifiedBy>
  <cp:revision>5</cp:revision>
  <dcterms:created xsi:type="dcterms:W3CDTF">2022-07-01T05:43:00Z</dcterms:created>
  <dcterms:modified xsi:type="dcterms:W3CDTF">2022-08-03T14:22:00Z</dcterms:modified>
</cp:coreProperties>
</file>