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8A77" w14:textId="47E67F76" w:rsidR="007F43FD" w:rsidRDefault="00527C9F">
      <w:pP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>
        <w:rPr>
          <w:b/>
          <w:color w:val="000000"/>
        </w:rPr>
        <w:t>Evaluación de</w:t>
      </w:r>
      <w:r>
        <w:rPr>
          <w:b/>
          <w:color w:val="000000"/>
          <w:lang w:val="es-ES"/>
        </w:rPr>
        <w:t xml:space="preserve"> la capacidad antifúngica</w:t>
      </w:r>
      <w:r>
        <w:rPr>
          <w:b/>
          <w:color w:val="000000"/>
        </w:rPr>
        <w:t xml:space="preserve"> de diferentes </w:t>
      </w:r>
      <w:r w:rsidR="00523ABC">
        <w:rPr>
          <w:b/>
          <w:color w:val="000000"/>
        </w:rPr>
        <w:t>extractos</w:t>
      </w:r>
      <w:r>
        <w:rPr>
          <w:b/>
          <w:color w:val="000000"/>
        </w:rPr>
        <w:t xml:space="preserve"> de </w:t>
      </w:r>
      <w:r>
        <w:rPr>
          <w:b/>
          <w:i/>
          <w:iCs/>
          <w:color w:val="000000"/>
        </w:rPr>
        <w:t>Cannabis sativa</w:t>
      </w:r>
    </w:p>
    <w:p w14:paraId="44FBE7EC" w14:textId="77777777" w:rsidR="007F43FD" w:rsidRDefault="007F43FD">
      <w:pPr>
        <w:spacing w:after="0" w:line="240" w:lineRule="auto"/>
        <w:ind w:left="0" w:hanging="2"/>
        <w:jc w:val="center"/>
      </w:pPr>
    </w:p>
    <w:p w14:paraId="0EFD29C5" w14:textId="29939007" w:rsidR="007F43FD" w:rsidRPr="00801EF0" w:rsidRDefault="00801EF0">
      <w:pPr>
        <w:spacing w:after="0" w:line="240" w:lineRule="auto"/>
        <w:ind w:left="0" w:hanging="2"/>
        <w:jc w:val="center"/>
      </w:pPr>
      <w:r>
        <w:t>Álvarez</w:t>
      </w:r>
      <w:r w:rsidR="00527C9F">
        <w:t xml:space="preserve"> </w:t>
      </w:r>
      <w:r w:rsidR="00527C9F" w:rsidRPr="00801EF0">
        <w:t>MV</w:t>
      </w:r>
      <w:r w:rsidRPr="00801EF0">
        <w:t xml:space="preserve"> </w:t>
      </w:r>
      <w:r>
        <w:t>(</w:t>
      </w:r>
      <w:r w:rsidR="00527C9F" w:rsidRPr="00801EF0">
        <w:t>1,2</w:t>
      </w:r>
      <w:r>
        <w:t>),</w:t>
      </w:r>
      <w:r w:rsidR="00527C9F" w:rsidRPr="00801EF0">
        <w:t xml:space="preserve"> Pellegrini MC</w:t>
      </w:r>
      <w:r>
        <w:t xml:space="preserve"> (</w:t>
      </w:r>
      <w:r w:rsidR="00527C9F" w:rsidRPr="00801EF0">
        <w:t>1</w:t>
      </w:r>
      <w:r>
        <w:t>),</w:t>
      </w:r>
      <w:r w:rsidR="00527C9F" w:rsidRPr="00801EF0">
        <w:t xml:space="preserve"> Moreira MR</w:t>
      </w:r>
      <w:r>
        <w:t xml:space="preserve"> (</w:t>
      </w:r>
      <w:r w:rsidR="00527C9F" w:rsidRPr="00801EF0">
        <w:t>1,2</w:t>
      </w:r>
      <w:r>
        <w:t>)</w:t>
      </w:r>
      <w:r>
        <w:rPr>
          <w:lang w:val="es-ES"/>
        </w:rPr>
        <w:t>,</w:t>
      </w:r>
      <w:r w:rsidR="00527C9F" w:rsidRPr="00801EF0">
        <w:t xml:space="preserve"> </w:t>
      </w:r>
      <w:r w:rsidRPr="00801EF0">
        <w:t>Rodríguez</w:t>
      </w:r>
      <w:r w:rsidR="00527C9F" w:rsidRPr="00801EF0">
        <w:t xml:space="preserve"> SG</w:t>
      </w:r>
      <w:r>
        <w:t xml:space="preserve"> (</w:t>
      </w:r>
      <w:r w:rsidR="00527C9F" w:rsidRPr="00801EF0">
        <w:t>3</w:t>
      </w:r>
      <w:r>
        <w:t>),</w:t>
      </w:r>
      <w:r w:rsidR="00527C9F" w:rsidRPr="00801EF0">
        <w:t xml:space="preserve"> Álvarez </w:t>
      </w:r>
      <w:proofErr w:type="spellStart"/>
      <w:r w:rsidR="00527C9F" w:rsidRPr="00801EF0">
        <w:t>Trentini</w:t>
      </w:r>
      <w:proofErr w:type="spellEnd"/>
      <w:r w:rsidR="00527C9F" w:rsidRPr="00801EF0">
        <w:t xml:space="preserve"> G</w:t>
      </w:r>
      <w:r>
        <w:t xml:space="preserve"> (</w:t>
      </w:r>
      <w:r w:rsidR="00527C9F" w:rsidRPr="00801EF0">
        <w:t>3</w:t>
      </w:r>
      <w:r>
        <w:t>),</w:t>
      </w:r>
      <w:r w:rsidR="00527C9F" w:rsidRPr="00801EF0">
        <w:t xml:space="preserve"> Ponce AG</w:t>
      </w:r>
      <w:r>
        <w:t xml:space="preserve"> (</w:t>
      </w:r>
      <w:r w:rsidR="00527C9F" w:rsidRPr="00801EF0">
        <w:t>1,2</w:t>
      </w:r>
      <w:r>
        <w:t>)</w:t>
      </w:r>
    </w:p>
    <w:p w14:paraId="213826A9" w14:textId="77777777" w:rsidR="007F43FD" w:rsidRDefault="007F43FD">
      <w:pPr>
        <w:spacing w:after="0" w:line="240" w:lineRule="auto"/>
        <w:ind w:left="0" w:hanging="2"/>
        <w:jc w:val="center"/>
        <w:rPr>
          <w:vertAlign w:val="superscript"/>
        </w:rPr>
      </w:pPr>
    </w:p>
    <w:p w14:paraId="022FEECD" w14:textId="5E431DC7" w:rsidR="007F43FD" w:rsidRDefault="00527C9F" w:rsidP="00801EF0">
      <w:pPr>
        <w:spacing w:after="120" w:line="240" w:lineRule="auto"/>
        <w:ind w:left="0" w:hanging="2"/>
      </w:pPr>
      <w:r>
        <w:t xml:space="preserve">(1) Grupo de Investigación Ingeniería en Alimentos, Instituto de Ciencia y Tecnología de </w:t>
      </w:r>
      <w:r w:rsidR="009F0B93">
        <w:t>A</w:t>
      </w:r>
      <w:r>
        <w:t xml:space="preserve">limentos y </w:t>
      </w:r>
      <w:r w:rsidR="009F0B93">
        <w:t>A</w:t>
      </w:r>
      <w:r>
        <w:t>mbiente (INCITAA) (CIC-UNMDP), Departamento Ingeniería Química, Facultad de Ingeniería, Universidad Nacional de Mar del Plata</w:t>
      </w:r>
      <w:r w:rsidR="009F0B93">
        <w:t>;</w:t>
      </w:r>
      <w:r>
        <w:t xml:space="preserve"> Juan B. Justo 4302, Mar del Plata, Argentina.</w:t>
      </w:r>
    </w:p>
    <w:p w14:paraId="16177123" w14:textId="288A29D3" w:rsidR="007F43FD" w:rsidRDefault="00527C9F" w:rsidP="00801EF0">
      <w:pPr>
        <w:spacing w:after="120" w:line="240" w:lineRule="auto"/>
        <w:ind w:left="0" w:hanging="2"/>
      </w:pPr>
      <w:r>
        <w:t>(2) Consejo Nacional de Investigaciones Científicas y Técnicas (CONICET), Godoy Cruz 2290, CABA, Buenos Aires, Argentina.</w:t>
      </w:r>
    </w:p>
    <w:p w14:paraId="143C03C1" w14:textId="219692CB" w:rsidR="007F43FD" w:rsidRDefault="00527C9F" w:rsidP="00801EF0">
      <w:pPr>
        <w:spacing w:line="240" w:lineRule="auto"/>
        <w:ind w:left="0" w:hanging="2"/>
      </w:pPr>
      <w:r>
        <w:t xml:space="preserve">(3) Asociación Civil </w:t>
      </w:r>
      <w:proofErr w:type="spellStart"/>
      <w:r>
        <w:t>PlantAR</w:t>
      </w:r>
      <w:proofErr w:type="spellEnd"/>
      <w:r>
        <w:t xml:space="preserve"> Ciencia, La Plata, Buenos Aires, Argentina</w:t>
      </w:r>
      <w:r w:rsidR="00801EF0">
        <w:t>.</w:t>
      </w:r>
    </w:p>
    <w:p w14:paraId="173E28EE" w14:textId="77C2177C" w:rsidR="007F43FD" w:rsidRDefault="00527C9F">
      <w:pPr>
        <w:spacing w:after="0" w:line="240" w:lineRule="auto"/>
        <w:ind w:left="0" w:hanging="2"/>
      </w:pPr>
      <w:r>
        <w:t>agponce@mdp.edu.ar</w:t>
      </w:r>
    </w:p>
    <w:p w14:paraId="5175F4DD" w14:textId="1D092BE5" w:rsidR="007F43FD" w:rsidRDefault="00527C9F" w:rsidP="00801EF0">
      <w:pP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14:paraId="66383391" w14:textId="179D6861" w:rsidR="007F43FD" w:rsidRDefault="009F0B93" w:rsidP="00801EF0">
      <w:pPr>
        <w:spacing w:after="0" w:line="240" w:lineRule="auto"/>
        <w:ind w:leftChars="0" w:left="0" w:firstLineChars="0" w:firstLine="0"/>
        <w:rPr>
          <w:lang w:val="es-ES"/>
        </w:rPr>
      </w:pPr>
      <w:r w:rsidRPr="003C5199">
        <w:t>La planta</w:t>
      </w:r>
      <w:r>
        <w:rPr>
          <w:i/>
          <w:iCs/>
        </w:rPr>
        <w:t xml:space="preserve"> </w:t>
      </w:r>
      <w:r w:rsidR="00527C9F">
        <w:rPr>
          <w:i/>
          <w:iCs/>
        </w:rPr>
        <w:t>Cannabis sativa</w:t>
      </w:r>
      <w:r w:rsidR="00F77681">
        <w:rPr>
          <w:i/>
          <w:iCs/>
        </w:rPr>
        <w:t xml:space="preserve"> </w:t>
      </w:r>
      <w:r w:rsidR="00A2351D" w:rsidRPr="00A2351D">
        <w:rPr>
          <w:iCs/>
        </w:rPr>
        <w:t>h</w:t>
      </w:r>
      <w:r w:rsidR="00F77681" w:rsidRPr="00A2351D">
        <w:rPr>
          <w:iCs/>
        </w:rPr>
        <w:t>a</w:t>
      </w:r>
      <w:r w:rsidR="00F77681">
        <w:rPr>
          <w:i/>
          <w:iCs/>
        </w:rPr>
        <w:t xml:space="preserve"> </w:t>
      </w:r>
      <w:r w:rsidR="00F77681" w:rsidRPr="00A2351D">
        <w:rPr>
          <w:iCs/>
        </w:rPr>
        <w:t>sido cultivada por los humanos desde hace</w:t>
      </w:r>
      <w:r w:rsidR="000978CB" w:rsidRPr="00A2351D">
        <w:rPr>
          <w:iCs/>
        </w:rPr>
        <w:t xml:space="preserve"> m</w:t>
      </w:r>
      <w:r w:rsidR="00F77681" w:rsidRPr="00A2351D">
        <w:rPr>
          <w:iCs/>
        </w:rPr>
        <w:t xml:space="preserve">ás de </w:t>
      </w:r>
      <w:r w:rsidR="00DF17FA" w:rsidRPr="00A2351D">
        <w:rPr>
          <w:iCs/>
        </w:rPr>
        <w:t>ocho</w:t>
      </w:r>
      <w:r w:rsidR="00F77681" w:rsidRPr="00A2351D">
        <w:rPr>
          <w:iCs/>
        </w:rPr>
        <w:t xml:space="preserve"> mil años</w:t>
      </w:r>
      <w:r w:rsidR="00F77681">
        <w:rPr>
          <w:i/>
          <w:iCs/>
        </w:rPr>
        <w:t>,</w:t>
      </w:r>
      <w:r w:rsidR="000978CB">
        <w:t xml:space="preserve"> </w:t>
      </w:r>
      <w:r w:rsidR="00E50992">
        <w:t>y utilizada con fines</w:t>
      </w:r>
      <w:r w:rsidR="00DF17FA">
        <w:rPr>
          <w:lang w:val="es-ES"/>
        </w:rPr>
        <w:t xml:space="preserve"> industriales, medicinales y terapéuticos</w:t>
      </w:r>
      <w:r w:rsidR="00527C9F">
        <w:rPr>
          <w:lang w:val="es-ES"/>
        </w:rPr>
        <w:t xml:space="preserve">. </w:t>
      </w:r>
      <w:r w:rsidR="00527C9F">
        <w:t xml:space="preserve">Posee una </w:t>
      </w:r>
      <w:r w:rsidR="00843D1C">
        <w:t>particular variedad de compuestos, como los cannabinoides, terpenoides y flavonoides, c</w:t>
      </w:r>
      <w:r w:rsidR="00A2351D">
        <w:t>onvirtiéndola en una especie s</w:t>
      </w:r>
      <w:r w:rsidR="00843D1C">
        <w:t>ingular.</w:t>
      </w:r>
      <w:r w:rsidR="006C2BB0">
        <w:t xml:space="preserve"> </w:t>
      </w:r>
      <w:r w:rsidR="00527C9F">
        <w:rPr>
          <w:lang w:val="es-ES"/>
        </w:rPr>
        <w:t>Recientemente,</w:t>
      </w:r>
      <w:r w:rsidR="00527C9F">
        <w:t xml:space="preserve"> en la Argentina se aprobó la nueva reglamentación para la Ley 27.350, que regula la investigación médica y científica del uso medicinal, terapéutico y/o paliativo del dolor de la planta </w:t>
      </w:r>
      <w:del w:id="0" w:author="User" w:date="2022-08-10T00:49:00Z">
        <w:r w:rsidR="00527C9F" w:rsidDel="008B217A">
          <w:rPr>
            <w:i/>
            <w:iCs/>
          </w:rPr>
          <w:delText xml:space="preserve">Cannabis </w:delText>
        </w:r>
      </w:del>
      <w:ins w:id="1" w:author="User" w:date="2022-08-10T00:49:00Z">
        <w:r w:rsidR="008B217A">
          <w:rPr>
            <w:i/>
            <w:iCs/>
          </w:rPr>
          <w:t xml:space="preserve">C. </w:t>
        </w:r>
      </w:ins>
      <w:r w:rsidR="00527C9F">
        <w:rPr>
          <w:i/>
          <w:iCs/>
        </w:rPr>
        <w:t>sativa</w:t>
      </w:r>
      <w:r w:rsidR="00527C9F">
        <w:t xml:space="preserve"> y sus derivados</w:t>
      </w:r>
      <w:r w:rsidR="00527C9F">
        <w:rPr>
          <w:lang w:val="es-ES"/>
        </w:rPr>
        <w:t>.</w:t>
      </w:r>
      <w:r w:rsidR="00527C9F">
        <w:rPr>
          <w:rFonts w:ascii="Lato" w:hAnsi="Lato"/>
          <w:color w:val="000000"/>
          <w:shd w:val="clear" w:color="auto" w:fill="FFFFFF"/>
        </w:rPr>
        <w:t xml:space="preserve"> </w:t>
      </w:r>
      <w:r w:rsidR="00527C9F">
        <w:t>En este marco,</w:t>
      </w:r>
      <w:r w:rsidR="00527C9F">
        <w:rPr>
          <w:lang w:val="es-ES"/>
        </w:rPr>
        <w:t xml:space="preserve"> el estudio de la bioactividad del cannabis ha ganado mucho interés, inclu</w:t>
      </w:r>
      <w:r w:rsidR="006C2BB0">
        <w:rPr>
          <w:lang w:val="es-ES"/>
        </w:rPr>
        <w:t>so como potencial i</w:t>
      </w:r>
      <w:r w:rsidR="00527C9F">
        <w:rPr>
          <w:lang w:val="es-ES"/>
        </w:rPr>
        <w:t xml:space="preserve">ngrediente o aditivo en la formulación de nuevos alimentos. Por otra parte, la demanda de alimentos libres de conservantes y fungicidas de síntesis química es creciente por parte de consumidores cada vez </w:t>
      </w:r>
      <w:r w:rsidR="00210E45">
        <w:rPr>
          <w:lang w:val="es-ES"/>
        </w:rPr>
        <w:t>más</w:t>
      </w:r>
      <w:r w:rsidR="00527C9F">
        <w:rPr>
          <w:lang w:val="es-ES"/>
        </w:rPr>
        <w:t xml:space="preserve"> conscientes</w:t>
      </w:r>
      <w:r w:rsidR="006C2BB0">
        <w:rPr>
          <w:lang w:val="es-ES"/>
        </w:rPr>
        <w:t xml:space="preserve"> </w:t>
      </w:r>
      <w:r w:rsidR="00BE0F47">
        <w:rPr>
          <w:lang w:val="es-ES"/>
        </w:rPr>
        <w:t xml:space="preserve">del </w:t>
      </w:r>
      <w:r w:rsidR="006C2BB0">
        <w:rPr>
          <w:lang w:val="es-ES"/>
        </w:rPr>
        <w:t>cuidado de la salud y el medio ambiente</w:t>
      </w:r>
      <w:r w:rsidR="00BE0F47">
        <w:rPr>
          <w:lang w:val="es-ES"/>
        </w:rPr>
        <w:t>, profundizándose</w:t>
      </w:r>
      <w:r w:rsidR="00527C9F">
        <w:rPr>
          <w:lang w:val="es-ES"/>
        </w:rPr>
        <w:t xml:space="preserve"> la necesidad de explorar nuevas alternativas naturales. </w:t>
      </w:r>
      <w:r w:rsidR="00527C9F">
        <w:t>El objetivo de este trabajo fue evaluar la actividad anti</w:t>
      </w:r>
      <w:r w:rsidR="00527C9F">
        <w:rPr>
          <w:lang w:val="es-ES"/>
        </w:rPr>
        <w:t>fúngica</w:t>
      </w:r>
      <w:r w:rsidR="00527C9F">
        <w:t xml:space="preserve"> de tres resinas obtenidas a partir de distintas cepas de </w:t>
      </w:r>
      <w:del w:id="2" w:author="User" w:date="2022-08-10T00:49:00Z">
        <w:r w:rsidR="00527C9F" w:rsidDel="008B217A">
          <w:rPr>
            <w:i/>
            <w:iCs/>
          </w:rPr>
          <w:delText xml:space="preserve">Cannabis </w:delText>
        </w:r>
      </w:del>
      <w:ins w:id="3" w:author="User" w:date="2022-08-10T00:49:00Z">
        <w:r w:rsidR="008B217A">
          <w:rPr>
            <w:i/>
            <w:iCs/>
          </w:rPr>
          <w:t xml:space="preserve">C. </w:t>
        </w:r>
      </w:ins>
      <w:r w:rsidR="00527C9F">
        <w:rPr>
          <w:i/>
          <w:iCs/>
        </w:rPr>
        <w:t xml:space="preserve">sativa </w:t>
      </w:r>
      <w:r w:rsidR="00527C9F">
        <w:t>con ratios</w:t>
      </w:r>
      <w:r w:rsidR="00527C9F">
        <w:rPr>
          <w:i/>
          <w:iCs/>
        </w:rPr>
        <w:t xml:space="preserve"> THC:CBD </w:t>
      </w:r>
      <w:r w:rsidR="00527C9F">
        <w:t>característicos</w:t>
      </w:r>
      <w:r w:rsidR="000B1FDF">
        <w:t xml:space="preserve"> (</w:t>
      </w:r>
      <w:proofErr w:type="spellStart"/>
      <w:r w:rsidR="000B1FDF">
        <w:t>quimiotipos</w:t>
      </w:r>
      <w:proofErr w:type="spellEnd"/>
      <w:r w:rsidR="000B1FDF">
        <w:t>)</w:t>
      </w:r>
      <w:r w:rsidR="00527C9F">
        <w:t xml:space="preserve">: </w:t>
      </w:r>
      <w:proofErr w:type="spellStart"/>
      <w:r w:rsidR="00527C9F">
        <w:rPr>
          <w:i/>
          <w:iCs/>
        </w:rPr>
        <w:t>Rainbows</w:t>
      </w:r>
      <w:proofErr w:type="spellEnd"/>
      <w:r w:rsidR="00527C9F">
        <w:t xml:space="preserve"> </w:t>
      </w:r>
      <w:r w:rsidR="000B145B">
        <w:t>de</w:t>
      </w:r>
      <w:r w:rsidR="000B1FDF">
        <w:t xml:space="preserve"> </w:t>
      </w:r>
      <w:proofErr w:type="spellStart"/>
      <w:r w:rsidR="00527C9F">
        <w:t>quimiotipo</w:t>
      </w:r>
      <w:proofErr w:type="spellEnd"/>
      <w:r w:rsidR="00527C9F">
        <w:t xml:space="preserve"> 1 (RQ1); </w:t>
      </w:r>
      <w:r w:rsidR="00527C9F">
        <w:rPr>
          <w:i/>
          <w:iCs/>
        </w:rPr>
        <w:t>Juanita</w:t>
      </w:r>
      <w:r w:rsidR="00527C9F">
        <w:t xml:space="preserve"> </w:t>
      </w:r>
      <w:r w:rsidR="00DA149F">
        <w:rPr>
          <w:i/>
          <w:iCs/>
        </w:rPr>
        <w:t>Lacrimosa</w:t>
      </w:r>
      <w:r w:rsidR="00DA149F">
        <w:t xml:space="preserve"> </w:t>
      </w:r>
      <w:r w:rsidR="000B145B">
        <w:t xml:space="preserve">de </w:t>
      </w:r>
      <w:proofErr w:type="spellStart"/>
      <w:r w:rsidR="00527C9F">
        <w:t>quimiotipo</w:t>
      </w:r>
      <w:proofErr w:type="spellEnd"/>
      <w:r w:rsidR="00527C9F">
        <w:t xml:space="preserve"> 2 (JLQ2) y </w:t>
      </w:r>
      <w:proofErr w:type="spellStart"/>
      <w:r w:rsidR="00527C9F">
        <w:rPr>
          <w:i/>
          <w:iCs/>
        </w:rPr>
        <w:t>Charlotte`s</w:t>
      </w:r>
      <w:proofErr w:type="spellEnd"/>
      <w:r w:rsidR="00527C9F">
        <w:rPr>
          <w:i/>
          <w:iCs/>
        </w:rPr>
        <w:t xml:space="preserve"> Web</w:t>
      </w:r>
      <w:r w:rsidR="00527C9F">
        <w:t xml:space="preserve"> </w:t>
      </w:r>
      <w:r w:rsidR="000B145B">
        <w:t>de</w:t>
      </w:r>
      <w:r w:rsidR="000B1FDF">
        <w:t xml:space="preserve"> </w:t>
      </w:r>
      <w:proofErr w:type="spellStart"/>
      <w:r w:rsidR="00527C9F">
        <w:t>quimiotipo</w:t>
      </w:r>
      <w:proofErr w:type="spellEnd"/>
      <w:r w:rsidR="00527C9F">
        <w:t xml:space="preserve"> 3 (CHQ3). Las resinas fueron obtenidas y donadas por la Asociación Civil </w:t>
      </w:r>
      <w:proofErr w:type="spellStart"/>
      <w:r w:rsidR="00527C9F">
        <w:t>PlantAR</w:t>
      </w:r>
      <w:proofErr w:type="spellEnd"/>
      <w:r w:rsidR="00527C9F">
        <w:t xml:space="preserve"> Ciencia. </w:t>
      </w:r>
      <w:r w:rsidR="00527C9F">
        <w:rPr>
          <w:lang w:val="es-ES"/>
        </w:rPr>
        <w:t>Para el estudio se emplearon</w:t>
      </w:r>
      <w:r w:rsidR="00527C9F">
        <w:t xml:space="preserve"> diferentes concentraciones de cada resina, utilizando aceite vegetal neutro como diluyente (0</w:t>
      </w:r>
      <w:r w:rsidR="00527C9F">
        <w:rPr>
          <w:lang w:val="es-ES"/>
        </w:rPr>
        <w:t>,8;</w:t>
      </w:r>
      <w:r w:rsidR="00527C9F">
        <w:t xml:space="preserve"> 1</w:t>
      </w:r>
      <w:r w:rsidR="00527C9F">
        <w:rPr>
          <w:lang w:val="es-ES"/>
        </w:rPr>
        <w:t>,</w:t>
      </w:r>
      <w:r w:rsidR="00527C9F">
        <w:t>5 y 3%</w:t>
      </w:r>
      <w:r w:rsidR="00527C9F">
        <w:rPr>
          <w:lang w:val="es-ES"/>
        </w:rPr>
        <w:t>p/p</w:t>
      </w:r>
      <w:r w:rsidR="00527C9F">
        <w:t xml:space="preserve">). Se aplicó el método de </w:t>
      </w:r>
      <w:r w:rsidR="00527C9F">
        <w:rPr>
          <w:lang w:val="es-ES"/>
        </w:rPr>
        <w:t>d</w:t>
      </w:r>
      <w:proofErr w:type="spellStart"/>
      <w:r w:rsidR="00527C9F">
        <w:t>ifusión</w:t>
      </w:r>
      <w:proofErr w:type="spellEnd"/>
      <w:r w:rsidR="00527C9F">
        <w:t xml:space="preserve"> en </w:t>
      </w:r>
      <w:r w:rsidR="00527C9F">
        <w:rPr>
          <w:lang w:val="es-ES"/>
        </w:rPr>
        <w:t>a</w:t>
      </w:r>
      <w:r w:rsidR="00527C9F">
        <w:t xml:space="preserve">gar </w:t>
      </w:r>
      <w:r w:rsidR="00527C9F">
        <w:rPr>
          <w:lang w:val="es-ES"/>
        </w:rPr>
        <w:t>empleando diferentes hongos fitopatógenos indicadores como</w:t>
      </w:r>
      <w:r w:rsidR="00527C9F">
        <w:t xml:space="preserve"> </w:t>
      </w:r>
      <w:r w:rsidR="00527C9F">
        <w:rPr>
          <w:i/>
          <w:iCs/>
          <w:lang w:val="es-ES"/>
        </w:rPr>
        <w:t xml:space="preserve">Aspergillus </w:t>
      </w:r>
      <w:proofErr w:type="spellStart"/>
      <w:r w:rsidR="00527C9F">
        <w:rPr>
          <w:i/>
          <w:iCs/>
          <w:lang w:val="es-ES"/>
        </w:rPr>
        <w:t>niger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Apergillus</w:t>
      </w:r>
      <w:proofErr w:type="spellEnd"/>
      <w:r w:rsidR="00527C9F">
        <w:rPr>
          <w:i/>
          <w:iCs/>
          <w:lang w:val="es-ES"/>
        </w:rPr>
        <w:t xml:space="preserve"> </w:t>
      </w:r>
      <w:proofErr w:type="spellStart"/>
      <w:r w:rsidR="00527C9F">
        <w:rPr>
          <w:i/>
          <w:iCs/>
          <w:lang w:val="es-ES"/>
        </w:rPr>
        <w:t>flavus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Penicillium</w:t>
      </w:r>
      <w:proofErr w:type="spellEnd"/>
      <w:r w:rsidR="00527C9F">
        <w:rPr>
          <w:i/>
          <w:iCs/>
          <w:lang w:val="es-ES"/>
        </w:rPr>
        <w:t xml:space="preserve"> </w:t>
      </w:r>
      <w:proofErr w:type="spellStart"/>
      <w:r w:rsidR="00527C9F">
        <w:rPr>
          <w:i/>
          <w:iCs/>
          <w:lang w:val="es-ES"/>
        </w:rPr>
        <w:t>funiculosum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Rhizopus</w:t>
      </w:r>
      <w:proofErr w:type="spellEnd"/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y </w:t>
      </w:r>
      <w:r w:rsidR="00527C9F">
        <w:rPr>
          <w:i/>
          <w:iCs/>
          <w:lang w:val="es-ES"/>
        </w:rPr>
        <w:t xml:space="preserve">Fusarium </w:t>
      </w:r>
      <w:proofErr w:type="spellStart"/>
      <w:r w:rsidR="00FB67F8">
        <w:rPr>
          <w:lang w:val="es-ES"/>
        </w:rPr>
        <w:t>spp</w:t>
      </w:r>
      <w:proofErr w:type="spellEnd"/>
      <w:r w:rsidR="00FB67F8">
        <w:rPr>
          <w:lang w:val="es-ES"/>
        </w:rPr>
        <w:t>. Para ello, se</w:t>
      </w:r>
      <w:r w:rsidR="00527C9F">
        <w:rPr>
          <w:lang w:val="es-ES"/>
        </w:rPr>
        <w:t xml:space="preserve"> colocaron discos fúngicos (5 mm) en el centro de placas de Petri </w:t>
      </w:r>
      <w:r w:rsidR="00C9235B">
        <w:rPr>
          <w:lang w:val="es-ES"/>
        </w:rPr>
        <w:t>con</w:t>
      </w:r>
      <w:r w:rsidR="00527C9F">
        <w:rPr>
          <w:lang w:val="es-ES"/>
        </w:rPr>
        <w:t xml:space="preserve"> agar papa dextrosa enriquecido con </w:t>
      </w:r>
      <w:proofErr w:type="spellStart"/>
      <w:r w:rsidR="00527C9F">
        <w:rPr>
          <w:lang w:val="es-ES"/>
        </w:rPr>
        <w:t>Tween</w:t>
      </w:r>
      <w:proofErr w:type="spellEnd"/>
      <w:r w:rsidR="00527C9F">
        <w:rPr>
          <w:lang w:val="es-ES"/>
        </w:rPr>
        <w:t xml:space="preserve"> 80</w:t>
      </w:r>
      <w:r w:rsidR="00FB67F8">
        <w:rPr>
          <w:lang w:val="es-ES"/>
        </w:rPr>
        <w:t xml:space="preserve"> (0,5%)</w:t>
      </w:r>
      <w:r w:rsidR="00BE0F47">
        <w:rPr>
          <w:lang w:val="es-ES"/>
        </w:rPr>
        <w:t xml:space="preserve">. </w:t>
      </w:r>
      <w:r w:rsidR="00527C9F">
        <w:rPr>
          <w:lang w:val="es-ES"/>
        </w:rPr>
        <w:t>Luego, 30 µl de cada resina en sus diferentes concentraciones fueron colocados dentro de pozos de 5 mm en la misma placa de agar ya inoculada. Las placas se i</w:t>
      </w:r>
      <w:r w:rsidR="005669B0">
        <w:rPr>
          <w:lang w:val="es-ES"/>
        </w:rPr>
        <w:t>ncubaron entre 3 y 12 días a 25</w:t>
      </w:r>
      <w:r w:rsidR="00527C9F">
        <w:rPr>
          <w:lang w:val="es-ES"/>
        </w:rPr>
        <w:t xml:space="preserve">ºC según el hongo a evaluar. Después de la incubación se midieron los diámetros de las zonas de inhibición de crecimiento fúngico. </w:t>
      </w:r>
      <w:r w:rsidR="00FB67F8">
        <w:rPr>
          <w:lang w:val="es-ES"/>
        </w:rPr>
        <w:t xml:space="preserve">Los resultados indican que </w:t>
      </w:r>
      <w:del w:id="4" w:author="User" w:date="2022-08-10T00:51:00Z">
        <w:r w:rsidR="00FB67F8" w:rsidRPr="00FB67F8" w:rsidDel="008B217A">
          <w:rPr>
            <w:i/>
            <w:lang w:val="es-ES"/>
          </w:rPr>
          <w:delText>P</w:delText>
        </w:r>
        <w:r w:rsidR="00527C9F" w:rsidDel="008B217A">
          <w:rPr>
            <w:i/>
            <w:iCs/>
            <w:lang w:val="es-ES"/>
          </w:rPr>
          <w:delText xml:space="preserve">enicillium </w:delText>
        </w:r>
      </w:del>
      <w:ins w:id="5" w:author="User" w:date="2022-08-10T00:51:00Z">
        <w:r w:rsidR="008B217A" w:rsidRPr="00FB67F8">
          <w:rPr>
            <w:i/>
            <w:lang w:val="es-ES"/>
          </w:rPr>
          <w:t>P</w:t>
        </w:r>
        <w:r w:rsidR="008B217A">
          <w:rPr>
            <w:i/>
            <w:iCs/>
            <w:lang w:val="es-ES"/>
          </w:rPr>
          <w:t xml:space="preserve">. </w:t>
        </w:r>
      </w:ins>
      <w:proofErr w:type="spellStart"/>
      <w:r w:rsidR="00527C9F">
        <w:rPr>
          <w:i/>
          <w:iCs/>
          <w:lang w:val="es-ES"/>
        </w:rPr>
        <w:t>funiculosum</w:t>
      </w:r>
      <w:proofErr w:type="spellEnd"/>
      <w:r w:rsidR="00527C9F">
        <w:rPr>
          <w:lang w:val="es-ES"/>
        </w:rPr>
        <w:t xml:space="preserve"> mostró alta susceptibilidad al </w:t>
      </w:r>
      <w:proofErr w:type="spellStart"/>
      <w:r w:rsidR="00527C9F">
        <w:rPr>
          <w:lang w:val="es-ES"/>
        </w:rPr>
        <w:t>quimiotipo</w:t>
      </w:r>
      <w:proofErr w:type="spellEnd"/>
      <w:r w:rsidR="00527C9F">
        <w:rPr>
          <w:lang w:val="es-ES"/>
        </w:rPr>
        <w:t xml:space="preserve"> CHQ3 a partir de </w:t>
      </w:r>
      <w:r w:rsidR="00FB67F8">
        <w:rPr>
          <w:lang w:val="es-ES"/>
        </w:rPr>
        <w:t xml:space="preserve">una concentración de </w:t>
      </w:r>
      <w:r w:rsidR="00527C9F">
        <w:rPr>
          <w:lang w:val="es-ES"/>
        </w:rPr>
        <w:t>1,5%</w:t>
      </w:r>
      <w:r w:rsidR="00BE0F47">
        <w:rPr>
          <w:lang w:val="es-ES"/>
        </w:rPr>
        <w:t>,</w:t>
      </w:r>
      <w:r w:rsidR="00527C9F">
        <w:rPr>
          <w:lang w:val="es-ES"/>
        </w:rPr>
        <w:t xml:space="preserve"> con zona</w:t>
      </w:r>
      <w:r w:rsidR="00FB67F8">
        <w:rPr>
          <w:lang w:val="es-ES"/>
        </w:rPr>
        <w:t xml:space="preserve">s de inhibición de 14 a 18 </w:t>
      </w:r>
      <w:proofErr w:type="spellStart"/>
      <w:r w:rsidR="00FB67F8">
        <w:rPr>
          <w:lang w:val="es-ES"/>
        </w:rPr>
        <w:t>mm.</w:t>
      </w:r>
      <w:proofErr w:type="spellEnd"/>
      <w:r w:rsidR="00FB67F8">
        <w:rPr>
          <w:lang w:val="es-ES"/>
        </w:rPr>
        <w:t xml:space="preserve"> A su vez,</w:t>
      </w:r>
      <w:r w:rsidR="00527C9F">
        <w:rPr>
          <w:lang w:val="es-ES"/>
        </w:rPr>
        <w:t xml:space="preserve"> se observó un importante efecto al aplicar RQ1 a partir de 0,8% y en concentraciones mayores, con halos de inhibición</w:t>
      </w:r>
      <w:r w:rsidR="00E83BF6">
        <w:rPr>
          <w:lang w:val="es-ES"/>
        </w:rPr>
        <w:t xml:space="preserve"> de</w:t>
      </w:r>
      <w:r w:rsidR="00527C9F">
        <w:rPr>
          <w:lang w:val="es-ES"/>
        </w:rPr>
        <w:t xml:space="preserve"> </w:t>
      </w:r>
      <w:r w:rsidR="007D370B">
        <w:rPr>
          <w:lang w:val="es-ES"/>
        </w:rPr>
        <w:t>14 a</w:t>
      </w:r>
      <w:r w:rsidR="00527C9F">
        <w:rPr>
          <w:lang w:val="es-ES"/>
        </w:rPr>
        <w:t xml:space="preserve"> 16 mm</w:t>
      </w:r>
      <w:r w:rsidR="00E83BF6">
        <w:rPr>
          <w:lang w:val="es-ES"/>
        </w:rPr>
        <w:t>,</w:t>
      </w:r>
      <w:r w:rsidR="00527C9F">
        <w:rPr>
          <w:lang w:val="es-ES"/>
        </w:rPr>
        <w:t xml:space="preserve"> mientras que al aplicar </w:t>
      </w:r>
      <w:r w:rsidR="00B33420">
        <w:rPr>
          <w:lang w:val="es-ES"/>
        </w:rPr>
        <w:t xml:space="preserve">JLQ2 </w:t>
      </w:r>
      <w:r w:rsidR="00527C9F">
        <w:rPr>
          <w:lang w:val="es-ES"/>
        </w:rPr>
        <w:t xml:space="preserve">solo se evidenció una leve inhibición cuando se agregó al 3%. </w:t>
      </w:r>
      <w:r w:rsidR="00527C9F">
        <w:rPr>
          <w:lang w:val="es-ES"/>
        </w:rPr>
        <w:lastRenderedPageBreak/>
        <w:t xml:space="preserve">Por el contrario, el crecimiento de </w:t>
      </w:r>
      <w:r w:rsidR="00527C9F">
        <w:rPr>
          <w:i/>
          <w:iCs/>
          <w:lang w:val="es-ES"/>
        </w:rPr>
        <w:t xml:space="preserve">A. </w:t>
      </w:r>
      <w:proofErr w:type="spellStart"/>
      <w:r w:rsidR="00527C9F">
        <w:rPr>
          <w:i/>
          <w:iCs/>
          <w:lang w:val="es-ES"/>
        </w:rPr>
        <w:t>niger</w:t>
      </w:r>
      <w:proofErr w:type="spellEnd"/>
      <w:r w:rsidR="00527C9F">
        <w:rPr>
          <w:lang w:val="es-ES"/>
        </w:rPr>
        <w:t xml:space="preserve">, </w:t>
      </w:r>
      <w:r w:rsidR="00527C9F">
        <w:rPr>
          <w:i/>
          <w:iCs/>
          <w:lang w:val="es-ES"/>
        </w:rPr>
        <w:t xml:space="preserve">A. </w:t>
      </w:r>
      <w:proofErr w:type="spellStart"/>
      <w:r w:rsidR="00527C9F">
        <w:rPr>
          <w:i/>
          <w:iCs/>
          <w:lang w:val="es-ES"/>
        </w:rPr>
        <w:t>flavus</w:t>
      </w:r>
      <w:proofErr w:type="spellEnd"/>
      <w:r w:rsidR="00527C9F">
        <w:rPr>
          <w:lang w:val="es-ES"/>
        </w:rPr>
        <w:t xml:space="preserve">, </w:t>
      </w:r>
      <w:r w:rsidR="00527C9F">
        <w:rPr>
          <w:i/>
          <w:iCs/>
          <w:lang w:val="es-ES"/>
        </w:rPr>
        <w:t>Fusarium</w:t>
      </w:r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y </w:t>
      </w:r>
      <w:proofErr w:type="spellStart"/>
      <w:r w:rsidR="00527C9F">
        <w:rPr>
          <w:i/>
          <w:iCs/>
          <w:lang w:val="es-ES"/>
        </w:rPr>
        <w:t>Rhizopus</w:t>
      </w:r>
      <w:proofErr w:type="spellEnd"/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no se vio afectado por la presencia de las resinas </w:t>
      </w:r>
      <w:r w:rsidR="00B33420">
        <w:rPr>
          <w:lang w:val="es-ES"/>
        </w:rPr>
        <w:t>de cannabis</w:t>
      </w:r>
      <w:r w:rsidR="00527C9F">
        <w:rPr>
          <w:lang w:val="es-ES"/>
        </w:rPr>
        <w:t xml:space="preserve"> en el medio de cultivo</w:t>
      </w:r>
      <w:r w:rsidR="00BE0F47">
        <w:rPr>
          <w:lang w:val="es-ES"/>
        </w:rPr>
        <w:t>.</w:t>
      </w:r>
      <w:r w:rsidR="00527C9F">
        <w:rPr>
          <w:lang w:val="es-ES"/>
        </w:rPr>
        <w:t xml:space="preserve"> A partir de estos resultados, se pr</w:t>
      </w:r>
      <w:r w:rsidR="00BE0F47">
        <w:rPr>
          <w:lang w:val="es-ES"/>
        </w:rPr>
        <w:t>evé</w:t>
      </w:r>
      <w:r w:rsidR="007D370B">
        <w:rPr>
          <w:lang w:val="es-ES"/>
        </w:rPr>
        <w:t xml:space="preserve"> </w:t>
      </w:r>
      <w:r w:rsidR="00527C9F">
        <w:rPr>
          <w:lang w:val="es-ES"/>
        </w:rPr>
        <w:t xml:space="preserve">ampliar </w:t>
      </w:r>
      <w:r w:rsidR="003D1D73">
        <w:rPr>
          <w:lang w:val="es-ES"/>
        </w:rPr>
        <w:t xml:space="preserve">el </w:t>
      </w:r>
      <w:r w:rsidR="00527C9F">
        <w:rPr>
          <w:lang w:val="es-ES"/>
        </w:rPr>
        <w:t xml:space="preserve">estudio evaluando el poder antifúngico de las resinas frente a otras especies fitopatógenas del género </w:t>
      </w:r>
      <w:proofErr w:type="spellStart"/>
      <w:r w:rsidR="00527C9F">
        <w:rPr>
          <w:i/>
          <w:iCs/>
          <w:lang w:val="es-ES"/>
        </w:rPr>
        <w:t>Penicillium</w:t>
      </w:r>
      <w:proofErr w:type="spellEnd"/>
      <w:r w:rsidR="00E83BF6">
        <w:rPr>
          <w:i/>
          <w:iCs/>
          <w:lang w:val="es-ES"/>
        </w:rPr>
        <w:t xml:space="preserve">, </w:t>
      </w:r>
      <w:r w:rsidR="00E83BF6" w:rsidRPr="00A2351D">
        <w:rPr>
          <w:iCs/>
          <w:lang w:val="es-ES"/>
        </w:rPr>
        <w:t>tal</w:t>
      </w:r>
      <w:r w:rsidR="007D370B" w:rsidRPr="00A2351D">
        <w:rPr>
          <w:iCs/>
          <w:lang w:val="es-ES"/>
        </w:rPr>
        <w:t>es</w:t>
      </w:r>
      <w:r w:rsidR="00527C9F" w:rsidRPr="00A2351D">
        <w:rPr>
          <w:iCs/>
          <w:lang w:val="es-ES"/>
        </w:rPr>
        <w:t xml:space="preserve"> como</w:t>
      </w:r>
      <w:r w:rsidR="007D370B">
        <w:rPr>
          <w:i/>
          <w:iCs/>
          <w:lang w:val="es-ES"/>
        </w:rPr>
        <w:t xml:space="preserve"> </w:t>
      </w:r>
      <w:r w:rsidR="00527C9F">
        <w:rPr>
          <w:i/>
          <w:iCs/>
          <w:lang w:val="es-ES"/>
        </w:rPr>
        <w:t xml:space="preserve">P. </w:t>
      </w:r>
      <w:proofErr w:type="spellStart"/>
      <w:r w:rsidR="00527C9F">
        <w:rPr>
          <w:i/>
          <w:iCs/>
          <w:lang w:val="es-ES"/>
        </w:rPr>
        <w:t>digitatum</w:t>
      </w:r>
      <w:proofErr w:type="spellEnd"/>
      <w:r w:rsidR="00527C9F">
        <w:rPr>
          <w:i/>
          <w:iCs/>
          <w:lang w:val="es-ES"/>
        </w:rPr>
        <w:t xml:space="preserve">, P. </w:t>
      </w:r>
      <w:proofErr w:type="spellStart"/>
      <w:r w:rsidR="00527C9F">
        <w:rPr>
          <w:i/>
          <w:iCs/>
          <w:lang w:val="es-ES"/>
        </w:rPr>
        <w:t>italicum</w:t>
      </w:r>
      <w:proofErr w:type="spellEnd"/>
      <w:r w:rsidR="00527C9F">
        <w:rPr>
          <w:i/>
          <w:iCs/>
          <w:lang w:val="es-ES"/>
        </w:rPr>
        <w:t xml:space="preserve"> y P. </w:t>
      </w:r>
      <w:proofErr w:type="spellStart"/>
      <w:r w:rsidR="00527C9F">
        <w:rPr>
          <w:i/>
          <w:iCs/>
          <w:lang w:val="es-ES"/>
        </w:rPr>
        <w:t>expansum</w:t>
      </w:r>
      <w:proofErr w:type="spellEnd"/>
      <w:r w:rsidR="00527C9F">
        <w:rPr>
          <w:lang w:val="es-ES"/>
        </w:rPr>
        <w:t>, responsables de numerosas pér</w:t>
      </w:r>
      <w:r w:rsidR="00C9235B">
        <w:rPr>
          <w:lang w:val="es-ES"/>
        </w:rPr>
        <w:t xml:space="preserve">didas en la </w:t>
      </w:r>
      <w:proofErr w:type="spellStart"/>
      <w:r w:rsidR="00C9235B">
        <w:rPr>
          <w:lang w:val="es-ES"/>
        </w:rPr>
        <w:t>poscosecha</w:t>
      </w:r>
      <w:proofErr w:type="spellEnd"/>
      <w:r w:rsidR="00C9235B">
        <w:rPr>
          <w:lang w:val="es-ES"/>
        </w:rPr>
        <w:t xml:space="preserve"> de muchos tipos de</w:t>
      </w:r>
      <w:r w:rsidR="00527C9F">
        <w:rPr>
          <w:lang w:val="es-ES"/>
        </w:rPr>
        <w:t xml:space="preserve"> frutas. De esta forma se podría contribuir en la búsqueda de alternativas tecnológicas naturales y sostenibles para el control de </w:t>
      </w:r>
      <w:r w:rsidR="00C9235B">
        <w:rPr>
          <w:lang w:val="es-ES"/>
        </w:rPr>
        <w:t>patologías vegetales causadas por hongos.</w:t>
      </w:r>
    </w:p>
    <w:p w14:paraId="151F3FA2" w14:textId="77777777" w:rsidR="007F43FD" w:rsidRDefault="007F43FD">
      <w:pPr>
        <w:spacing w:after="0" w:line="240" w:lineRule="auto"/>
        <w:ind w:left="0" w:hanging="2"/>
      </w:pPr>
    </w:p>
    <w:p w14:paraId="6AD8EA4A" w14:textId="385F336C" w:rsidR="007F43FD" w:rsidRDefault="00527C9F">
      <w:pPr>
        <w:spacing w:after="0" w:line="240" w:lineRule="auto"/>
        <w:ind w:left="0" w:hanging="2"/>
        <w:rPr>
          <w:bCs/>
          <w:iCs/>
          <w:lang w:val="es-ES"/>
        </w:rPr>
      </w:pPr>
      <w:r>
        <w:t xml:space="preserve">Palabras claves: </w:t>
      </w:r>
      <w:r>
        <w:rPr>
          <w:lang w:val="es-ES"/>
        </w:rPr>
        <w:t xml:space="preserve">antifúngicos naturales, </w:t>
      </w:r>
      <w:r>
        <w:rPr>
          <w:bCs/>
          <w:i/>
          <w:iCs/>
          <w:lang w:val="es-ES"/>
        </w:rPr>
        <w:t>Cannabis sativa</w:t>
      </w:r>
      <w:r>
        <w:rPr>
          <w:bCs/>
          <w:iCs/>
          <w:lang w:val="es-ES"/>
        </w:rPr>
        <w:t xml:space="preserve">, </w:t>
      </w:r>
      <w:proofErr w:type="spellStart"/>
      <w:r w:rsidRPr="00BE0F47">
        <w:rPr>
          <w:bCs/>
          <w:i/>
          <w:iCs/>
          <w:lang w:val="es-ES"/>
        </w:rPr>
        <w:t>Penicillium</w:t>
      </w:r>
      <w:proofErr w:type="spellEnd"/>
      <w:r>
        <w:rPr>
          <w:bCs/>
          <w:iCs/>
          <w:lang w:val="es-ES"/>
        </w:rPr>
        <w:t>, hongos fitopatógenos.</w:t>
      </w:r>
    </w:p>
    <w:p w14:paraId="37449432" w14:textId="5CF61376" w:rsidR="00602C18" w:rsidRDefault="00602C18">
      <w:pPr>
        <w:spacing w:after="0" w:line="240" w:lineRule="auto"/>
        <w:ind w:left="0" w:hanging="2"/>
        <w:rPr>
          <w:bCs/>
          <w:iCs/>
          <w:lang w:val="es-ES"/>
        </w:rPr>
      </w:pPr>
    </w:p>
    <w:p w14:paraId="675572C7" w14:textId="32EA847B" w:rsidR="00602C18" w:rsidRDefault="00602C18" w:rsidP="00602C18">
      <w:pPr>
        <w:spacing w:after="0" w:line="240" w:lineRule="auto"/>
        <w:ind w:left="0" w:hanging="2"/>
        <w:rPr>
          <w:color w:val="FF0000"/>
        </w:rPr>
      </w:pPr>
      <w:r w:rsidRPr="00602C18">
        <w:rPr>
          <w:bCs/>
          <w:iCs/>
          <w:color w:val="FF0000"/>
          <w:lang w:val="es-ES"/>
        </w:rPr>
        <w:t xml:space="preserve">Agregar dirección a lugar de trabajo </w:t>
      </w:r>
      <w:r w:rsidRPr="00602C18">
        <w:rPr>
          <w:color w:val="FF0000"/>
        </w:rPr>
        <w:t>(3)</w:t>
      </w:r>
    </w:p>
    <w:p w14:paraId="69E928BD" w14:textId="2A4C1802" w:rsidR="00602C18" w:rsidRPr="00602C18" w:rsidRDefault="00602C18" w:rsidP="00602C18">
      <w:pPr>
        <w:spacing w:after="0" w:line="240" w:lineRule="auto"/>
        <w:ind w:left="0" w:hanging="2"/>
        <w:rPr>
          <w:color w:val="FF0000"/>
        </w:rPr>
      </w:pPr>
      <w:r>
        <w:rPr>
          <w:color w:val="FF0000"/>
        </w:rPr>
        <w:t>Modificar palabras claves para que no coincidan con las del título</w:t>
      </w:r>
    </w:p>
    <w:sectPr w:rsidR="00602C18" w:rsidRPr="00602C1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A891" w14:textId="77777777" w:rsidR="00B6421B" w:rsidRDefault="00B6421B">
      <w:pPr>
        <w:spacing w:line="240" w:lineRule="auto"/>
        <w:ind w:left="0" w:hanging="2"/>
      </w:pPr>
      <w:r>
        <w:separator/>
      </w:r>
    </w:p>
  </w:endnote>
  <w:endnote w:type="continuationSeparator" w:id="0">
    <w:p w14:paraId="5AE92DA8" w14:textId="77777777" w:rsidR="00B6421B" w:rsidRDefault="00B642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C6BC" w14:textId="77777777" w:rsidR="00B6421B" w:rsidRDefault="00B6421B">
      <w:pPr>
        <w:spacing w:after="0"/>
        <w:ind w:left="0" w:hanging="2"/>
      </w:pPr>
      <w:r>
        <w:separator/>
      </w:r>
    </w:p>
  </w:footnote>
  <w:footnote w:type="continuationSeparator" w:id="0">
    <w:p w14:paraId="74C83D1F" w14:textId="77777777" w:rsidR="00B6421B" w:rsidRDefault="00B6421B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3EA6" w14:textId="77777777" w:rsidR="007F43FD" w:rsidRDefault="00527C9F">
    <w:pPr>
      <w:pBdr>
        <w:bottom w:val="single" w:sz="4" w:space="1" w:color="000000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1E912FC" wp14:editId="658A0BCF">
          <wp:simplePos x="0" y="0"/>
          <wp:positionH relativeFrom="column">
            <wp:posOffset>5715</wp:posOffset>
          </wp:positionH>
          <wp:positionV relativeFrom="paragraph">
            <wp:posOffset>-274320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E0"/>
    <w:rsid w:val="00015033"/>
    <w:rsid w:val="00087337"/>
    <w:rsid w:val="000978CB"/>
    <w:rsid w:val="000B145B"/>
    <w:rsid w:val="000B1FDF"/>
    <w:rsid w:val="00133B1C"/>
    <w:rsid w:val="00145535"/>
    <w:rsid w:val="00161E62"/>
    <w:rsid w:val="0017215C"/>
    <w:rsid w:val="001D2415"/>
    <w:rsid w:val="001E2C57"/>
    <w:rsid w:val="001E5FB6"/>
    <w:rsid w:val="00201623"/>
    <w:rsid w:val="00210E45"/>
    <w:rsid w:val="00227E31"/>
    <w:rsid w:val="00255A14"/>
    <w:rsid w:val="002674FC"/>
    <w:rsid w:val="002A27E8"/>
    <w:rsid w:val="003039D5"/>
    <w:rsid w:val="003450B4"/>
    <w:rsid w:val="003937D2"/>
    <w:rsid w:val="003944E1"/>
    <w:rsid w:val="003C5199"/>
    <w:rsid w:val="003D1D73"/>
    <w:rsid w:val="003D7314"/>
    <w:rsid w:val="003E24B9"/>
    <w:rsid w:val="004C3F38"/>
    <w:rsid w:val="00512A0F"/>
    <w:rsid w:val="00523ABC"/>
    <w:rsid w:val="00527C9F"/>
    <w:rsid w:val="00540DAB"/>
    <w:rsid w:val="005669B0"/>
    <w:rsid w:val="00597A84"/>
    <w:rsid w:val="005D0B83"/>
    <w:rsid w:val="00602C18"/>
    <w:rsid w:val="006771F2"/>
    <w:rsid w:val="00691980"/>
    <w:rsid w:val="006C2BB0"/>
    <w:rsid w:val="007360CE"/>
    <w:rsid w:val="00745C8E"/>
    <w:rsid w:val="007D370B"/>
    <w:rsid w:val="007F39CC"/>
    <w:rsid w:val="007F43FD"/>
    <w:rsid w:val="00801EF0"/>
    <w:rsid w:val="00824289"/>
    <w:rsid w:val="0082636A"/>
    <w:rsid w:val="00843D1C"/>
    <w:rsid w:val="00851D44"/>
    <w:rsid w:val="00860353"/>
    <w:rsid w:val="008B217A"/>
    <w:rsid w:val="00932234"/>
    <w:rsid w:val="00933249"/>
    <w:rsid w:val="009719A1"/>
    <w:rsid w:val="009F0B93"/>
    <w:rsid w:val="00A00EC9"/>
    <w:rsid w:val="00A2351D"/>
    <w:rsid w:val="00A32BAF"/>
    <w:rsid w:val="00A77C41"/>
    <w:rsid w:val="00A82AA3"/>
    <w:rsid w:val="00A94E0C"/>
    <w:rsid w:val="00B33420"/>
    <w:rsid w:val="00B63557"/>
    <w:rsid w:val="00B6421B"/>
    <w:rsid w:val="00BE0F47"/>
    <w:rsid w:val="00C9235B"/>
    <w:rsid w:val="00CC16BE"/>
    <w:rsid w:val="00D22D8A"/>
    <w:rsid w:val="00D73B64"/>
    <w:rsid w:val="00D93B75"/>
    <w:rsid w:val="00DA149F"/>
    <w:rsid w:val="00DE5724"/>
    <w:rsid w:val="00DF17FA"/>
    <w:rsid w:val="00E414E0"/>
    <w:rsid w:val="00E50992"/>
    <w:rsid w:val="00E83BF6"/>
    <w:rsid w:val="00E9252C"/>
    <w:rsid w:val="00F377EA"/>
    <w:rsid w:val="00F77681"/>
    <w:rsid w:val="00FB67F8"/>
    <w:rsid w:val="00FD395A"/>
    <w:rsid w:val="00FD5E9B"/>
    <w:rsid w:val="02C53C08"/>
    <w:rsid w:val="129D7210"/>
    <w:rsid w:val="1CBF2475"/>
    <w:rsid w:val="1F9C6A9E"/>
    <w:rsid w:val="2A2B114A"/>
    <w:rsid w:val="376B702A"/>
    <w:rsid w:val="3E35213F"/>
    <w:rsid w:val="3F29014B"/>
    <w:rsid w:val="47543636"/>
    <w:rsid w:val="56C276E4"/>
    <w:rsid w:val="59E24AD2"/>
    <w:rsid w:val="5B413C17"/>
    <w:rsid w:val="629E1707"/>
    <w:rsid w:val="67760F4F"/>
    <w:rsid w:val="6BB81274"/>
    <w:rsid w:val="74954144"/>
    <w:rsid w:val="75F0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6FD8"/>
  <w15:docId w15:val="{E6C881F5-F5BD-436E-8D40-7A882544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jc w:val="both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Textoennegrita">
    <w:name w:val="Strong"/>
    <w:rPr>
      <w:b/>
      <w:bCs/>
      <w:w w:val="100"/>
      <w:position w:val="-1"/>
      <w:vertAlign w:val="baseline"/>
      <w:cs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vertAlign w:val="baseline"/>
      <w:cs w:val="0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paragraph" w:customStyle="1" w:styleId="Revisin1">
    <w:name w:val="Revisión1"/>
    <w:hidden/>
    <w:uiPriority w:val="99"/>
    <w:semiHidden/>
    <w:rPr>
      <w:position w:val="-1"/>
      <w:sz w:val="24"/>
      <w:szCs w:val="24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F0B93"/>
    <w:rPr>
      <w:position w:val="-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2022-08-11T14:27:00Z</dcterms:created>
  <dcterms:modified xsi:type="dcterms:W3CDTF">2022-08-11T14:27:00Z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8DED45DD19F84ACEBCD104DDB7930066</vt:lpwstr>
  </property>
</Properties>
</file>