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A2" w:rsidRPr="00ED247B" w:rsidRDefault="00D47BAF">
      <w:pPr>
        <w:ind w:left="0" w:hanging="2"/>
        <w:jc w:val="center"/>
        <w:rPr>
          <w:b/>
          <w:bCs/>
        </w:rPr>
      </w:pPr>
      <w:r w:rsidRPr="00ED247B">
        <w:rPr>
          <w:b/>
          <w:bCs/>
        </w:rPr>
        <w:t xml:space="preserve">Evaluación de parámetros bioquímicos relacionados con la calidad </w:t>
      </w:r>
      <w:proofErr w:type="spellStart"/>
      <w:r w:rsidRPr="00ED247B">
        <w:rPr>
          <w:b/>
          <w:bCs/>
        </w:rPr>
        <w:t>maltera</w:t>
      </w:r>
      <w:proofErr w:type="spellEnd"/>
      <w:r w:rsidRPr="00ED247B">
        <w:rPr>
          <w:b/>
          <w:bCs/>
        </w:rPr>
        <w:t xml:space="preserve"> en cebada cervecera  </w:t>
      </w:r>
    </w:p>
    <w:p w:rsidR="00E229A2" w:rsidRPr="00FB7F66" w:rsidRDefault="002A2F52">
      <w:pPr>
        <w:ind w:left="0" w:hanging="2"/>
        <w:jc w:val="center"/>
      </w:pPr>
      <w:bookmarkStart w:id="0" w:name="_heading=h.gjdgxs" w:colFirst="0" w:colLast="0"/>
      <w:bookmarkEnd w:id="0"/>
      <w:r w:rsidRPr="00764B26">
        <w:rPr>
          <w:u w:val="single"/>
        </w:rPr>
        <w:t>Martínez Díaz ME</w:t>
      </w:r>
      <w:ins w:id="1" w:author="Mónica Margarita Federico" w:date="2022-08-04T15:20:00Z">
        <w:r w:rsidR="00821A77">
          <w:rPr>
            <w:u w:val="single"/>
          </w:rPr>
          <w:t xml:space="preserve"> </w:t>
        </w:r>
      </w:ins>
      <w:r w:rsidRPr="00FB7F66">
        <w:t xml:space="preserve">(1), </w:t>
      </w:r>
      <w:proofErr w:type="spellStart"/>
      <w:r w:rsidRPr="00FB7F66">
        <w:t>Zubillaga</w:t>
      </w:r>
      <w:proofErr w:type="spellEnd"/>
      <w:r w:rsidRPr="00FB7F66">
        <w:t xml:space="preserve"> F (1,2), </w:t>
      </w:r>
      <w:proofErr w:type="spellStart"/>
      <w:r w:rsidRPr="00FB7F66">
        <w:t>Dalzotto</w:t>
      </w:r>
      <w:proofErr w:type="spellEnd"/>
      <w:r w:rsidRPr="00FB7F66">
        <w:t xml:space="preserve"> D (1,2), Hoffman E (1,2),  </w:t>
      </w:r>
      <w:proofErr w:type="spellStart"/>
      <w:r w:rsidRPr="00FB7F66">
        <w:t>Boeri</w:t>
      </w:r>
      <w:proofErr w:type="spellEnd"/>
      <w:r w:rsidRPr="00FB7F66">
        <w:t xml:space="preserve"> P (1,2) &amp; Piñuel L (1,2)</w:t>
      </w:r>
    </w:p>
    <w:p w:rsidR="00E229A2" w:rsidRPr="00F756B6" w:rsidRDefault="002A2F52">
      <w:pPr>
        <w:numPr>
          <w:ilvl w:val="0"/>
          <w:numId w:val="1"/>
        </w:numPr>
        <w:pBdr>
          <w:top w:val="nil"/>
          <w:left w:val="nil"/>
          <w:bottom w:val="nil"/>
          <w:right w:val="nil"/>
          <w:between w:val="nil"/>
        </w:pBdr>
        <w:spacing w:after="0" w:line="240" w:lineRule="auto"/>
        <w:ind w:left="0" w:hanging="2"/>
        <w:jc w:val="left"/>
        <w:rPr>
          <w:lang w:val="it-IT"/>
        </w:rPr>
      </w:pPr>
      <w:r w:rsidRPr="00FB7F66">
        <w:t xml:space="preserve">Universidad Nacional de Rio Negro (UNRN), Av. </w:t>
      </w:r>
      <w:r w:rsidRPr="00F756B6">
        <w:rPr>
          <w:lang w:val="it-IT"/>
        </w:rPr>
        <w:t>Don Bosco s/n, Viedma, Rio Negro, Argentina.</w:t>
      </w:r>
    </w:p>
    <w:p w:rsidR="00E229A2" w:rsidRPr="00FB7F66" w:rsidRDefault="002A2F52">
      <w:pPr>
        <w:numPr>
          <w:ilvl w:val="0"/>
          <w:numId w:val="1"/>
        </w:numPr>
        <w:pBdr>
          <w:top w:val="nil"/>
          <w:left w:val="nil"/>
          <w:bottom w:val="nil"/>
          <w:right w:val="nil"/>
          <w:between w:val="nil"/>
        </w:pBdr>
        <w:spacing w:after="0" w:line="240" w:lineRule="auto"/>
        <w:ind w:left="0" w:hanging="2"/>
        <w:jc w:val="left"/>
      </w:pPr>
      <w:r w:rsidRPr="00FB7F66">
        <w:t>Centro de Investigaciones y Transferencia de Rio Negro (CIT Rio Negro, CONICET- UNRN) Viedma, Rio Negro, Argentina.</w:t>
      </w:r>
    </w:p>
    <w:p w:rsidR="00E229A2" w:rsidRPr="00FB7F66" w:rsidRDefault="00E229A2" w:rsidP="00FB7F66">
      <w:pPr>
        <w:pBdr>
          <w:top w:val="nil"/>
          <w:left w:val="nil"/>
          <w:bottom w:val="nil"/>
          <w:right w:val="nil"/>
          <w:between w:val="nil"/>
        </w:pBdr>
        <w:spacing w:after="0" w:line="240" w:lineRule="auto"/>
        <w:ind w:left="0" w:hanging="2"/>
        <w:jc w:val="left"/>
      </w:pPr>
    </w:p>
    <w:p w:rsidR="00E229A2" w:rsidRPr="00FB7F66" w:rsidRDefault="002A2F52" w:rsidP="00FB7F66">
      <w:pPr>
        <w:pBdr>
          <w:top w:val="nil"/>
          <w:left w:val="nil"/>
          <w:bottom w:val="nil"/>
          <w:right w:val="nil"/>
          <w:between w:val="nil"/>
        </w:pBdr>
        <w:spacing w:after="120" w:line="240" w:lineRule="auto"/>
        <w:ind w:left="0" w:hanging="2"/>
        <w:jc w:val="left"/>
      </w:pPr>
      <w:r w:rsidRPr="00FB7F66">
        <w:t>lpinuel@unrn.edu.ar</w:t>
      </w:r>
    </w:p>
    <w:p w:rsidR="00E229A2" w:rsidRPr="00FB7F66" w:rsidRDefault="00E229A2">
      <w:pPr>
        <w:spacing w:after="120" w:line="240" w:lineRule="auto"/>
        <w:ind w:left="0" w:hanging="2"/>
      </w:pPr>
    </w:p>
    <w:p w:rsidR="00E229A2" w:rsidRDefault="002A2F52">
      <w:pPr>
        <w:ind w:left="0" w:hanging="2"/>
      </w:pPr>
      <w:r w:rsidRPr="00FB7F66">
        <w:t>La cebada (</w:t>
      </w:r>
      <w:proofErr w:type="spellStart"/>
      <w:r w:rsidRPr="00FB7F66">
        <w:rPr>
          <w:i/>
        </w:rPr>
        <w:t>Hordeum</w:t>
      </w:r>
      <w:proofErr w:type="spellEnd"/>
      <w:r w:rsidRPr="00FB7F66">
        <w:rPr>
          <w:i/>
        </w:rPr>
        <w:t xml:space="preserve"> </w:t>
      </w:r>
      <w:proofErr w:type="spellStart"/>
      <w:r w:rsidRPr="00FB7F66">
        <w:rPr>
          <w:i/>
        </w:rPr>
        <w:t>vulgare</w:t>
      </w:r>
      <w:proofErr w:type="spellEnd"/>
      <w:r w:rsidRPr="00FB7F66">
        <w:t>) se encuentra en quinto lugar e</w:t>
      </w:r>
      <w:bookmarkStart w:id="2" w:name="_GoBack"/>
      <w:bookmarkEnd w:id="2"/>
      <w:r w:rsidRPr="00FB7F66">
        <w:t>n la producción mundial de granos debido a su importancia en la industria alimenticia y cervecera. La malta, principal insumo para la elaboración de cerveza,                      es el grano de cebada germinado y posteriormente secado en condiciones controladas. Su calidad depende, fundamentalmente, de las propiedades físicas del grano, las proteínas de reserva (</w:t>
      </w:r>
      <w:proofErr w:type="spellStart"/>
      <w:r w:rsidRPr="00FB7F66">
        <w:t>prolaminas</w:t>
      </w:r>
      <w:proofErr w:type="spellEnd"/>
      <w:r w:rsidRPr="00FB7F66">
        <w:t>/</w:t>
      </w:r>
      <w:proofErr w:type="spellStart"/>
      <w:r w:rsidRPr="00FB7F66">
        <w:t>horde</w:t>
      </w:r>
      <w:ins w:id="3" w:author="Mónica Margarita Federico" w:date="2022-08-04T15:36:00Z">
        <w:r w:rsidR="00B16491">
          <w:t>í</w:t>
        </w:r>
      </w:ins>
      <w:del w:id="4" w:author="Mónica Margarita Federico" w:date="2022-08-04T15:36:00Z">
        <w:r w:rsidRPr="00FB7F66" w:rsidDel="00B16491">
          <w:delText>i</w:delText>
        </w:r>
      </w:del>
      <w:r w:rsidRPr="00FB7F66">
        <w:t>nas</w:t>
      </w:r>
      <w:proofErr w:type="spellEnd"/>
      <w:r w:rsidRPr="00FB7F66">
        <w:t xml:space="preserve">) y las enzimas sintetizadas durante el proceso de germinación (α y β-amilasas). De esta manera, el objetivo de este trabajo fue evaluar la calidad </w:t>
      </w:r>
      <w:proofErr w:type="spellStart"/>
      <w:r w:rsidRPr="00FB7F66">
        <w:t>maltera</w:t>
      </w:r>
      <w:proofErr w:type="spellEnd"/>
      <w:r w:rsidRPr="00FB7F66">
        <w:t xml:space="preserve"> de 12 variedades de cebada comerciales (</w:t>
      </w:r>
      <w:proofErr w:type="spellStart"/>
      <w:r w:rsidRPr="00FB7F66">
        <w:t>Yanara</w:t>
      </w:r>
      <w:proofErr w:type="spellEnd"/>
      <w:r w:rsidRPr="00FB7F66">
        <w:t xml:space="preserve">, </w:t>
      </w:r>
      <w:proofErr w:type="spellStart"/>
      <w:r w:rsidRPr="00FB7F66">
        <w:t>Fatima</w:t>
      </w:r>
      <w:proofErr w:type="spellEnd"/>
      <w:r w:rsidRPr="00FB7F66">
        <w:t xml:space="preserve">, </w:t>
      </w:r>
      <w:proofErr w:type="spellStart"/>
      <w:r w:rsidRPr="00FB7F66">
        <w:t>Militza</w:t>
      </w:r>
      <w:proofErr w:type="spellEnd"/>
      <w:r w:rsidRPr="00FB7F66">
        <w:t xml:space="preserve">, </w:t>
      </w:r>
      <w:proofErr w:type="spellStart"/>
      <w:r w:rsidRPr="00FB7F66">
        <w:t>Danielle</w:t>
      </w:r>
      <w:proofErr w:type="spellEnd"/>
      <w:r w:rsidRPr="00FB7F66">
        <w:t xml:space="preserve">, Montoya, Charles, </w:t>
      </w:r>
      <w:proofErr w:type="spellStart"/>
      <w:r w:rsidRPr="00FB7F66">
        <w:t>Ahlue</w:t>
      </w:r>
      <w:proofErr w:type="spellEnd"/>
      <w:r w:rsidRPr="00FB7F66">
        <w:t xml:space="preserve">, Sinfonía, </w:t>
      </w:r>
      <w:proofErr w:type="spellStart"/>
      <w:r w:rsidRPr="00FB7F66">
        <w:t>Overture</w:t>
      </w:r>
      <w:proofErr w:type="spellEnd"/>
      <w:r w:rsidRPr="00FB7F66">
        <w:t xml:space="preserve">, </w:t>
      </w:r>
      <w:proofErr w:type="spellStart"/>
      <w:r w:rsidRPr="00FB7F66">
        <w:t>Aliciana</w:t>
      </w:r>
      <w:proofErr w:type="spellEnd"/>
      <w:r w:rsidRPr="00FB7F66">
        <w:t xml:space="preserve">, Jennifer y </w:t>
      </w:r>
      <w:proofErr w:type="spellStart"/>
      <w:r w:rsidRPr="00FB7F66">
        <w:t>Andreia</w:t>
      </w:r>
      <w:proofErr w:type="spellEnd"/>
      <w:r w:rsidRPr="00FB7F66">
        <w:t>), según la caracterización bioquímica de sus granos. Para ello, las proteínas de reserva de las diferentes variedades fueron caracterizadas por SDS-PAGE  y luego se determinó la actividad amilolítica de granos germinados (</w:t>
      </w:r>
      <w:proofErr w:type="spellStart"/>
      <w:r w:rsidRPr="00FB7F66">
        <w:t>micromalteados</w:t>
      </w:r>
      <w:proofErr w:type="spellEnd"/>
      <w:r w:rsidRPr="00FB7F66">
        <w:t xml:space="preserve">). Se realizó entonces, una extracción acuosa de las enzimas amilolíticas y se evaluó la actividad hidrolítica </w:t>
      </w:r>
      <w:r w:rsidRPr="00FB7F66">
        <w:rPr>
          <w:i/>
        </w:rPr>
        <w:t>in vitro</w:t>
      </w:r>
      <w:r w:rsidRPr="00FB7F66">
        <w:t xml:space="preserve"> utilizando una solución de almidón como sustrato. Luego se cuantificaron los azúcares reductores por el método de Somogy Nelson. De las doce variedades analizadas, Jennifer y </w:t>
      </w:r>
      <w:proofErr w:type="spellStart"/>
      <w:r w:rsidRPr="00FB7F66">
        <w:t>Andreia</w:t>
      </w:r>
      <w:proofErr w:type="spellEnd"/>
      <w:r w:rsidRPr="00FB7F66">
        <w:t xml:space="preserve"> se destacaron por un mayor contenido de </w:t>
      </w:r>
      <w:proofErr w:type="spellStart"/>
      <w:r w:rsidRPr="00FB7F66">
        <w:t>horde</w:t>
      </w:r>
      <w:r w:rsidR="00ED247B">
        <w:t>í</w:t>
      </w:r>
      <w:r w:rsidRPr="00FB7F66">
        <w:t>nas</w:t>
      </w:r>
      <w:proofErr w:type="spellEnd"/>
      <w:r w:rsidRPr="00FB7F66">
        <w:t xml:space="preserve"> solubles, con valores de 1</w:t>
      </w:r>
      <w:r w:rsidR="002212B2">
        <w:t>,</w:t>
      </w:r>
      <w:r w:rsidRPr="00FB7F66">
        <w:t>42 y 1</w:t>
      </w:r>
      <w:r w:rsidR="002212B2">
        <w:t>,</w:t>
      </w:r>
      <w:r w:rsidRPr="00FB7F66">
        <w:t xml:space="preserve">26 mg/ml respectivamente. Además, se determinó que estas variedades presentaron menor abundancia de </w:t>
      </w:r>
      <w:proofErr w:type="spellStart"/>
      <w:r w:rsidRPr="00FB7F66">
        <w:t>hordeínas</w:t>
      </w:r>
      <w:proofErr w:type="spellEnd"/>
      <w:r w:rsidRPr="00FB7F66">
        <w:t xml:space="preserve"> tipo B, aspecto relevante debido a su efecto negativo sobre el extracto de malta. Por otra parte, se determinó la actividad sinérgica de las enzimas  α- y β- amilasas presentes en los granos germinados. De las variedades estudiadas </w:t>
      </w:r>
      <w:proofErr w:type="spellStart"/>
      <w:r w:rsidRPr="00FB7F66">
        <w:t>Fatima</w:t>
      </w:r>
      <w:proofErr w:type="spellEnd"/>
      <w:r w:rsidRPr="00FB7F66">
        <w:t xml:space="preserve">, </w:t>
      </w:r>
      <w:proofErr w:type="spellStart"/>
      <w:r w:rsidRPr="00FB7F66">
        <w:t>Ahlue</w:t>
      </w:r>
      <w:proofErr w:type="spellEnd"/>
      <w:r w:rsidRPr="00FB7F66">
        <w:t xml:space="preserve">, </w:t>
      </w:r>
      <w:proofErr w:type="spellStart"/>
      <w:r w:rsidRPr="00FB7F66">
        <w:t>Aliciana</w:t>
      </w:r>
      <w:proofErr w:type="spellEnd"/>
      <w:r w:rsidRPr="00FB7F66">
        <w:t xml:space="preserve"> y </w:t>
      </w:r>
      <w:proofErr w:type="spellStart"/>
      <w:r w:rsidRPr="00FB7F66">
        <w:t>Andreia</w:t>
      </w:r>
      <w:proofErr w:type="spellEnd"/>
      <w:r w:rsidRPr="00FB7F66">
        <w:t xml:space="preserve"> mostraron una mayor actividad catalítica sobre el sustrato de almidón (˃4 mmol/min/µg enzima), destacándose la variedad </w:t>
      </w:r>
      <w:proofErr w:type="spellStart"/>
      <w:r w:rsidRPr="00FB7F66">
        <w:t>Andreia</w:t>
      </w:r>
      <w:proofErr w:type="spellEnd"/>
      <w:r w:rsidRPr="00FB7F66">
        <w:t xml:space="preserve"> con una actividad catalítica de 5</w:t>
      </w:r>
      <w:r w:rsidR="004B4D60">
        <w:t>,</w:t>
      </w:r>
      <w:r w:rsidRPr="00FB7F66">
        <w:t xml:space="preserve">14 </w:t>
      </w:r>
      <w:proofErr w:type="spellStart"/>
      <w:r w:rsidRPr="00FB7F66">
        <w:t>mmol</w:t>
      </w:r>
      <w:proofErr w:type="spellEnd"/>
      <w:r w:rsidRPr="00FB7F66">
        <w:t xml:space="preserve">/min/µg enzima. Este resultado, sugiere que este cultivar presenta mejores atributos de calidad cervecera, debido a que podría alcanzar un alto potencial de rendimiento en extracto de malta (principal carácter económico en la cervecería). En Argentina, a pesar del gran número de cultivares inscriptos, la superficie sembrada está dominada por la variedad </w:t>
      </w:r>
      <w:proofErr w:type="spellStart"/>
      <w:r w:rsidRPr="00FB7F66">
        <w:t>Andreia</w:t>
      </w:r>
      <w:proofErr w:type="spellEnd"/>
      <w:r w:rsidRPr="00FB7F66">
        <w:t xml:space="preserve">, la cual representa </w:t>
      </w:r>
      <w:r w:rsidR="00ED247B">
        <w:t xml:space="preserve">aproximadamente </w:t>
      </w:r>
      <w:r w:rsidRPr="00FB7F66">
        <w:t>el 6</w:t>
      </w:r>
      <w:r w:rsidR="00FB7F66">
        <w:t>5</w:t>
      </w:r>
      <w:r w:rsidRPr="00FB7F66">
        <w:t xml:space="preserve">% de la superficie sembrada </w:t>
      </w:r>
      <w:r w:rsidRPr="00FB7F66">
        <w:lastRenderedPageBreak/>
        <w:t xml:space="preserve">declarada en el país. De acuerdo  a los parámetros bioquímicos para calidad </w:t>
      </w:r>
      <w:proofErr w:type="spellStart"/>
      <w:r w:rsidRPr="00FB7F66">
        <w:t>maltera</w:t>
      </w:r>
      <w:proofErr w:type="spellEnd"/>
      <w:r w:rsidRPr="00FB7F66">
        <w:t xml:space="preserve"> establecidos en este trabajo, </w:t>
      </w:r>
      <w:proofErr w:type="spellStart"/>
      <w:r w:rsidRPr="00FB7F66">
        <w:t>Andreia</w:t>
      </w:r>
      <w:proofErr w:type="spellEnd"/>
      <w:r w:rsidRPr="00FB7F66">
        <w:t xml:space="preserve"> demostró ser la variedad más apta para el proceso de malteado, tanto por su bajo contenido de </w:t>
      </w:r>
      <w:proofErr w:type="spellStart"/>
      <w:r w:rsidRPr="00FB7F66">
        <w:t>hordeínas</w:t>
      </w:r>
      <w:proofErr w:type="spellEnd"/>
      <w:r w:rsidRPr="00FB7F66">
        <w:t xml:space="preserve"> tipo B, como por su alto potencial de rendimiento en extracto, aspecto que se relaciona directamente con un aumento en azúcares reductores fermentables. Sin embargo, cabe destacar que, la variedad Jennifer también podría ser considerada un insumo de buena calidad para la industria cervecera. </w:t>
      </w:r>
    </w:p>
    <w:p w:rsidR="007410CD" w:rsidRPr="00FB7F66" w:rsidRDefault="007410CD" w:rsidP="007410CD">
      <w:pPr>
        <w:ind w:left="0" w:hanging="2"/>
        <w:jc w:val="left"/>
      </w:pPr>
      <w:r w:rsidRPr="00FB7F66">
        <w:t xml:space="preserve">Palabras clave: </w:t>
      </w:r>
      <w:proofErr w:type="spellStart"/>
      <w:r w:rsidR="00F756B6">
        <w:t>h</w:t>
      </w:r>
      <w:r w:rsidRPr="00FB7F66">
        <w:t>orde</w:t>
      </w:r>
      <w:r w:rsidR="00B16491">
        <w:t>í</w:t>
      </w:r>
      <w:r w:rsidRPr="00FB7F66">
        <w:t>nas</w:t>
      </w:r>
      <w:proofErr w:type="spellEnd"/>
      <w:r w:rsidRPr="00FB7F66">
        <w:t xml:space="preserve">, actividad </w:t>
      </w:r>
      <w:proofErr w:type="spellStart"/>
      <w:r w:rsidRPr="00FB7F66">
        <w:t>amilolítica</w:t>
      </w:r>
      <w:proofErr w:type="spellEnd"/>
      <w:r w:rsidRPr="00FB7F66">
        <w:t xml:space="preserve">, </w:t>
      </w:r>
      <w:r w:rsidR="00ED247B">
        <w:t>azucares reductores</w:t>
      </w:r>
    </w:p>
    <w:p w:rsidR="007410CD" w:rsidRDefault="007410CD" w:rsidP="007410CD">
      <w:pPr>
        <w:ind w:left="0" w:hanging="2"/>
        <w:jc w:val="left"/>
        <w:rPr>
          <w:strike/>
        </w:rPr>
      </w:pPr>
    </w:p>
    <w:p w:rsidR="007410CD" w:rsidRPr="00FB7F66" w:rsidRDefault="007410CD" w:rsidP="007410CD">
      <w:pPr>
        <w:ind w:left="0" w:hanging="2"/>
        <w:jc w:val="left"/>
        <w:rPr>
          <w:strike/>
        </w:rPr>
      </w:pPr>
    </w:p>
    <w:sectPr w:rsidR="007410CD" w:rsidRPr="00FB7F66" w:rsidSect="00D47BAF">
      <w:headerReference w:type="default" r:id="rId9"/>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34053F" w15:done="0"/>
  <w15:commentEx w15:paraId="5B1C67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65B1" w16cex:dateUtc="2022-08-04T18:35:00Z"/>
  <w16cex:commentExtensible w16cex:durableId="269662BE" w16cex:dateUtc="2022-08-04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4053F" w16cid:durableId="269665B1"/>
  <w16cid:commentId w16cid:paraId="5B1C67F3" w16cid:durableId="269662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5F" w:rsidRDefault="00701E5F" w:rsidP="00FB7F66">
      <w:pPr>
        <w:spacing w:after="0" w:line="240" w:lineRule="auto"/>
        <w:ind w:left="0" w:hanging="2"/>
      </w:pPr>
      <w:r>
        <w:separator/>
      </w:r>
    </w:p>
  </w:endnote>
  <w:endnote w:type="continuationSeparator" w:id="0">
    <w:p w:rsidR="00701E5F" w:rsidRDefault="00701E5F" w:rsidP="00FB7F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5F" w:rsidRDefault="00701E5F" w:rsidP="00FB7F66">
      <w:pPr>
        <w:spacing w:after="0" w:line="240" w:lineRule="auto"/>
        <w:ind w:left="0" w:hanging="2"/>
      </w:pPr>
      <w:r>
        <w:separator/>
      </w:r>
    </w:p>
  </w:footnote>
  <w:footnote w:type="continuationSeparator" w:id="0">
    <w:p w:rsidR="00701E5F" w:rsidRDefault="00701E5F" w:rsidP="00FB7F6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A2" w:rsidRDefault="002A2F5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F3A84"/>
    <w:multiLevelType w:val="multilevel"/>
    <w:tmpl w:val="505EBCBC"/>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A2"/>
    <w:rsid w:val="000B4737"/>
    <w:rsid w:val="00201B12"/>
    <w:rsid w:val="002155FD"/>
    <w:rsid w:val="002212B2"/>
    <w:rsid w:val="002A2F52"/>
    <w:rsid w:val="0046181B"/>
    <w:rsid w:val="004B4D60"/>
    <w:rsid w:val="00701E5F"/>
    <w:rsid w:val="007410CD"/>
    <w:rsid w:val="00764B26"/>
    <w:rsid w:val="00821A77"/>
    <w:rsid w:val="00A00F5B"/>
    <w:rsid w:val="00AB79C5"/>
    <w:rsid w:val="00B16491"/>
    <w:rsid w:val="00C968CC"/>
    <w:rsid w:val="00D27C30"/>
    <w:rsid w:val="00D47BAF"/>
    <w:rsid w:val="00E229A2"/>
    <w:rsid w:val="00ED247B"/>
    <w:rsid w:val="00F756B6"/>
    <w:rsid w:val="00FB7F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AF"/>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D47BAF"/>
    <w:pPr>
      <w:jc w:val="center"/>
    </w:pPr>
    <w:rPr>
      <w:rFonts w:cs="Times New Roman"/>
      <w:b/>
    </w:rPr>
  </w:style>
  <w:style w:type="paragraph" w:styleId="Ttulo2">
    <w:name w:val="heading 2"/>
    <w:basedOn w:val="Normal"/>
    <w:next w:val="Normal"/>
    <w:uiPriority w:val="9"/>
    <w:semiHidden/>
    <w:unhideWhenUsed/>
    <w:qFormat/>
    <w:rsid w:val="00D47BAF"/>
    <w:pPr>
      <w:jc w:val="center"/>
      <w:outlineLvl w:val="1"/>
    </w:pPr>
    <w:rPr>
      <w:rFonts w:cs="Times New Roman"/>
    </w:rPr>
  </w:style>
  <w:style w:type="paragraph" w:styleId="Ttulo3">
    <w:name w:val="heading 3"/>
    <w:basedOn w:val="Normal"/>
    <w:next w:val="Normal"/>
    <w:uiPriority w:val="9"/>
    <w:semiHidden/>
    <w:unhideWhenUsed/>
    <w:qFormat/>
    <w:rsid w:val="00D47BAF"/>
    <w:pPr>
      <w:jc w:val="center"/>
      <w:outlineLvl w:val="2"/>
    </w:pPr>
    <w:rPr>
      <w:rFonts w:cs="Times New Roman"/>
    </w:rPr>
  </w:style>
  <w:style w:type="paragraph" w:styleId="Ttulo4">
    <w:name w:val="heading 4"/>
    <w:basedOn w:val="Normal"/>
    <w:next w:val="Normal"/>
    <w:uiPriority w:val="9"/>
    <w:semiHidden/>
    <w:unhideWhenUsed/>
    <w:qFormat/>
    <w:rsid w:val="00D47BAF"/>
    <w:pPr>
      <w:keepNext/>
      <w:keepLines/>
      <w:spacing w:before="240" w:after="40"/>
      <w:outlineLvl w:val="3"/>
    </w:pPr>
    <w:rPr>
      <w:b/>
    </w:rPr>
  </w:style>
  <w:style w:type="paragraph" w:styleId="Ttulo5">
    <w:name w:val="heading 5"/>
    <w:basedOn w:val="Normal"/>
    <w:next w:val="Normal"/>
    <w:uiPriority w:val="9"/>
    <w:semiHidden/>
    <w:unhideWhenUsed/>
    <w:qFormat/>
    <w:rsid w:val="00D47BA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47BA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47BAF"/>
    <w:tblPr>
      <w:tblCellMar>
        <w:top w:w="0" w:type="dxa"/>
        <w:left w:w="0" w:type="dxa"/>
        <w:bottom w:w="0" w:type="dxa"/>
        <w:right w:w="0" w:type="dxa"/>
      </w:tblCellMar>
    </w:tblPr>
  </w:style>
  <w:style w:type="paragraph" w:styleId="Ttulo">
    <w:name w:val="Title"/>
    <w:basedOn w:val="Normal"/>
    <w:next w:val="Normal"/>
    <w:uiPriority w:val="10"/>
    <w:qFormat/>
    <w:rsid w:val="00D47BAF"/>
    <w:pPr>
      <w:keepNext/>
      <w:keepLines/>
      <w:spacing w:before="480" w:after="120"/>
    </w:pPr>
    <w:rPr>
      <w:b/>
      <w:sz w:val="72"/>
      <w:szCs w:val="72"/>
    </w:rPr>
  </w:style>
  <w:style w:type="table" w:customStyle="1" w:styleId="TableNormal0">
    <w:name w:val="Table Normal"/>
    <w:rsid w:val="00D47BAF"/>
    <w:tblPr>
      <w:tblCellMar>
        <w:top w:w="0" w:type="dxa"/>
        <w:left w:w="0" w:type="dxa"/>
        <w:bottom w:w="0" w:type="dxa"/>
        <w:right w:w="0" w:type="dxa"/>
      </w:tblCellMar>
    </w:tblPr>
  </w:style>
  <w:style w:type="table" w:customStyle="1" w:styleId="TableNormal1">
    <w:name w:val="Table Normal1"/>
    <w:rsid w:val="00D47BAF"/>
    <w:tblPr>
      <w:tblCellMar>
        <w:top w:w="0" w:type="dxa"/>
        <w:left w:w="0" w:type="dxa"/>
        <w:bottom w:w="0" w:type="dxa"/>
        <w:right w:w="0" w:type="dxa"/>
      </w:tblCellMar>
    </w:tblPr>
  </w:style>
  <w:style w:type="character" w:styleId="Hipervnculo">
    <w:name w:val="Hyperlink"/>
    <w:rsid w:val="00D47BAF"/>
    <w:rPr>
      <w:color w:val="0000FF"/>
      <w:w w:val="100"/>
      <w:position w:val="-1"/>
      <w:u w:val="single"/>
      <w:effect w:val="none"/>
      <w:vertAlign w:val="baseline"/>
      <w:cs w:val="0"/>
      <w:em w:val="none"/>
    </w:rPr>
  </w:style>
  <w:style w:type="character" w:customStyle="1" w:styleId="Ttulo1Car">
    <w:name w:val="Título 1 Car"/>
    <w:rsid w:val="00D47BAF"/>
    <w:rPr>
      <w:rFonts w:ascii="Arial" w:hAnsi="Arial" w:cs="Arial"/>
      <w:b/>
      <w:w w:val="100"/>
      <w:position w:val="-1"/>
      <w:sz w:val="24"/>
      <w:szCs w:val="24"/>
      <w:effect w:val="none"/>
      <w:vertAlign w:val="baseline"/>
      <w:cs w:val="0"/>
      <w:em w:val="none"/>
    </w:rPr>
  </w:style>
  <w:style w:type="character" w:customStyle="1" w:styleId="Ttulo2Car">
    <w:name w:val="Título 2 Car"/>
    <w:rsid w:val="00D47BAF"/>
    <w:rPr>
      <w:rFonts w:ascii="Arial" w:hAnsi="Arial" w:cs="Arial"/>
      <w:w w:val="100"/>
      <w:position w:val="-1"/>
      <w:sz w:val="24"/>
      <w:szCs w:val="24"/>
      <w:effect w:val="none"/>
      <w:vertAlign w:val="baseline"/>
      <w:cs w:val="0"/>
      <w:em w:val="none"/>
    </w:rPr>
  </w:style>
  <w:style w:type="character" w:customStyle="1" w:styleId="Ttulo3Car">
    <w:name w:val="Título 3 Car"/>
    <w:rsid w:val="00D47BAF"/>
    <w:rPr>
      <w:rFonts w:ascii="Arial" w:hAnsi="Arial" w:cs="Arial"/>
      <w:w w:val="100"/>
      <w:position w:val="-1"/>
      <w:sz w:val="24"/>
      <w:szCs w:val="24"/>
      <w:effect w:val="none"/>
      <w:vertAlign w:val="baseline"/>
      <w:cs w:val="0"/>
      <w:em w:val="none"/>
    </w:rPr>
  </w:style>
  <w:style w:type="paragraph" w:styleId="Encabezado">
    <w:name w:val="header"/>
    <w:basedOn w:val="Normal"/>
    <w:qFormat/>
    <w:rsid w:val="00D47BAF"/>
    <w:pPr>
      <w:spacing w:after="0" w:line="240" w:lineRule="auto"/>
    </w:pPr>
    <w:rPr>
      <w:rFonts w:cs="Times New Roman"/>
    </w:rPr>
  </w:style>
  <w:style w:type="character" w:customStyle="1" w:styleId="EncabezadoCar">
    <w:name w:val="Encabezado Car"/>
    <w:rsid w:val="00D47BAF"/>
    <w:rPr>
      <w:rFonts w:ascii="Arial" w:hAnsi="Arial" w:cs="Arial"/>
      <w:w w:val="100"/>
      <w:position w:val="-1"/>
      <w:sz w:val="24"/>
      <w:szCs w:val="24"/>
      <w:effect w:val="none"/>
      <w:vertAlign w:val="baseline"/>
      <w:cs w:val="0"/>
      <w:em w:val="none"/>
    </w:rPr>
  </w:style>
  <w:style w:type="paragraph" w:styleId="Piedepgina">
    <w:name w:val="footer"/>
    <w:basedOn w:val="Normal"/>
    <w:qFormat/>
    <w:rsid w:val="00D47BAF"/>
    <w:pPr>
      <w:spacing w:after="0" w:line="240" w:lineRule="auto"/>
    </w:pPr>
    <w:rPr>
      <w:rFonts w:cs="Times New Roman"/>
    </w:rPr>
  </w:style>
  <w:style w:type="character" w:customStyle="1" w:styleId="PiedepginaCar">
    <w:name w:val="Pie de página Car"/>
    <w:rsid w:val="00D47BAF"/>
    <w:rPr>
      <w:rFonts w:ascii="Arial" w:hAnsi="Arial" w:cs="Arial"/>
      <w:w w:val="100"/>
      <w:position w:val="-1"/>
      <w:sz w:val="24"/>
      <w:szCs w:val="24"/>
      <w:effect w:val="none"/>
      <w:vertAlign w:val="baseline"/>
      <w:cs w:val="0"/>
      <w:em w:val="none"/>
    </w:rPr>
  </w:style>
  <w:style w:type="character" w:styleId="Textoennegrita">
    <w:name w:val="Strong"/>
    <w:rsid w:val="00D47BAF"/>
    <w:rPr>
      <w:b/>
      <w:bCs/>
      <w:w w:val="100"/>
      <w:position w:val="-1"/>
      <w:effect w:val="none"/>
      <w:vertAlign w:val="baseline"/>
      <w:cs w:val="0"/>
      <w:em w:val="none"/>
    </w:rPr>
  </w:style>
  <w:style w:type="paragraph" w:styleId="Textodeglobo">
    <w:name w:val="Balloon Text"/>
    <w:basedOn w:val="Normal"/>
    <w:qFormat/>
    <w:rsid w:val="00D47BAF"/>
    <w:pPr>
      <w:spacing w:after="0" w:line="240" w:lineRule="auto"/>
    </w:pPr>
    <w:rPr>
      <w:rFonts w:ascii="Segoe UI" w:hAnsi="Segoe UI" w:cs="Times New Roman"/>
      <w:sz w:val="18"/>
      <w:szCs w:val="18"/>
    </w:rPr>
  </w:style>
  <w:style w:type="character" w:customStyle="1" w:styleId="TextodegloboCar">
    <w:name w:val="Texto de globo Car"/>
    <w:rsid w:val="00D47BA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47BAF"/>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948A6"/>
    <w:rPr>
      <w:sz w:val="16"/>
      <w:szCs w:val="16"/>
    </w:rPr>
  </w:style>
  <w:style w:type="paragraph" w:styleId="Textocomentario">
    <w:name w:val="annotation text"/>
    <w:basedOn w:val="Normal"/>
    <w:link w:val="TextocomentarioCar"/>
    <w:uiPriority w:val="99"/>
    <w:unhideWhenUsed/>
    <w:rsid w:val="003948A6"/>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rsid w:val="003948A6"/>
    <w:rPr>
      <w:rFonts w:asciiTheme="minorHAnsi" w:eastAsiaTheme="minorHAnsi" w:hAnsiTheme="minorHAnsi" w:cstheme="minorBidi"/>
      <w:sz w:val="20"/>
      <w:szCs w:val="20"/>
      <w:lang w:eastAsia="en-US"/>
    </w:rPr>
  </w:style>
  <w:style w:type="paragraph" w:styleId="Prrafodelista">
    <w:name w:val="List Paragraph"/>
    <w:basedOn w:val="Normal"/>
    <w:uiPriority w:val="34"/>
    <w:qFormat/>
    <w:rsid w:val="003948A6"/>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Asuntodelcomentario">
    <w:name w:val="annotation subject"/>
    <w:basedOn w:val="Textocomentario"/>
    <w:next w:val="Textocomentario"/>
    <w:link w:val="AsuntodelcomentarioCar"/>
    <w:uiPriority w:val="99"/>
    <w:semiHidden/>
    <w:unhideWhenUsed/>
    <w:rsid w:val="00AC1966"/>
    <w:pPr>
      <w:suppressAutoHyphens/>
      <w:spacing w:after="200"/>
      <w:ind w:leftChars="-1" w:left="-1" w:hangingChars="1" w:hanging="1"/>
      <w:jc w:val="both"/>
      <w:textDirection w:val="btLr"/>
      <w:textAlignment w:val="top"/>
      <w:outlineLvl w:val="0"/>
    </w:pPr>
    <w:rPr>
      <w:rFonts w:ascii="Arial" w:eastAsia="Arial" w:hAnsi="Arial" w:cs="Arial"/>
      <w:b/>
      <w:bCs/>
      <w:position w:val="-1"/>
    </w:rPr>
  </w:style>
  <w:style w:type="character" w:customStyle="1" w:styleId="AsuntodelcomentarioCar">
    <w:name w:val="Asunto del comentario Car"/>
    <w:basedOn w:val="TextocomentarioCar"/>
    <w:link w:val="Asuntodelcomentario"/>
    <w:uiPriority w:val="99"/>
    <w:semiHidden/>
    <w:rsid w:val="00AC1966"/>
    <w:rPr>
      <w:rFonts w:asciiTheme="minorHAnsi" w:eastAsiaTheme="minorHAnsi" w:hAnsiTheme="minorHAnsi" w:cstheme="minorBidi"/>
      <w:b/>
      <w:bCs/>
      <w:position w:val="-1"/>
      <w:sz w:val="20"/>
      <w:szCs w:val="20"/>
      <w:lang w:eastAsia="en-US"/>
    </w:rPr>
  </w:style>
  <w:style w:type="paragraph" w:styleId="Revisin">
    <w:name w:val="Revision"/>
    <w:hidden/>
    <w:uiPriority w:val="99"/>
    <w:semiHidden/>
    <w:rsid w:val="000653BF"/>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AF"/>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D47BAF"/>
    <w:pPr>
      <w:jc w:val="center"/>
    </w:pPr>
    <w:rPr>
      <w:rFonts w:cs="Times New Roman"/>
      <w:b/>
    </w:rPr>
  </w:style>
  <w:style w:type="paragraph" w:styleId="Ttulo2">
    <w:name w:val="heading 2"/>
    <w:basedOn w:val="Normal"/>
    <w:next w:val="Normal"/>
    <w:uiPriority w:val="9"/>
    <w:semiHidden/>
    <w:unhideWhenUsed/>
    <w:qFormat/>
    <w:rsid w:val="00D47BAF"/>
    <w:pPr>
      <w:jc w:val="center"/>
      <w:outlineLvl w:val="1"/>
    </w:pPr>
    <w:rPr>
      <w:rFonts w:cs="Times New Roman"/>
    </w:rPr>
  </w:style>
  <w:style w:type="paragraph" w:styleId="Ttulo3">
    <w:name w:val="heading 3"/>
    <w:basedOn w:val="Normal"/>
    <w:next w:val="Normal"/>
    <w:uiPriority w:val="9"/>
    <w:semiHidden/>
    <w:unhideWhenUsed/>
    <w:qFormat/>
    <w:rsid w:val="00D47BAF"/>
    <w:pPr>
      <w:jc w:val="center"/>
      <w:outlineLvl w:val="2"/>
    </w:pPr>
    <w:rPr>
      <w:rFonts w:cs="Times New Roman"/>
    </w:rPr>
  </w:style>
  <w:style w:type="paragraph" w:styleId="Ttulo4">
    <w:name w:val="heading 4"/>
    <w:basedOn w:val="Normal"/>
    <w:next w:val="Normal"/>
    <w:uiPriority w:val="9"/>
    <w:semiHidden/>
    <w:unhideWhenUsed/>
    <w:qFormat/>
    <w:rsid w:val="00D47BAF"/>
    <w:pPr>
      <w:keepNext/>
      <w:keepLines/>
      <w:spacing w:before="240" w:after="40"/>
      <w:outlineLvl w:val="3"/>
    </w:pPr>
    <w:rPr>
      <w:b/>
    </w:rPr>
  </w:style>
  <w:style w:type="paragraph" w:styleId="Ttulo5">
    <w:name w:val="heading 5"/>
    <w:basedOn w:val="Normal"/>
    <w:next w:val="Normal"/>
    <w:uiPriority w:val="9"/>
    <w:semiHidden/>
    <w:unhideWhenUsed/>
    <w:qFormat/>
    <w:rsid w:val="00D47BA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47BA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47BAF"/>
    <w:tblPr>
      <w:tblCellMar>
        <w:top w:w="0" w:type="dxa"/>
        <w:left w:w="0" w:type="dxa"/>
        <w:bottom w:w="0" w:type="dxa"/>
        <w:right w:w="0" w:type="dxa"/>
      </w:tblCellMar>
    </w:tblPr>
  </w:style>
  <w:style w:type="paragraph" w:styleId="Ttulo">
    <w:name w:val="Title"/>
    <w:basedOn w:val="Normal"/>
    <w:next w:val="Normal"/>
    <w:uiPriority w:val="10"/>
    <w:qFormat/>
    <w:rsid w:val="00D47BAF"/>
    <w:pPr>
      <w:keepNext/>
      <w:keepLines/>
      <w:spacing w:before="480" w:after="120"/>
    </w:pPr>
    <w:rPr>
      <w:b/>
      <w:sz w:val="72"/>
      <w:szCs w:val="72"/>
    </w:rPr>
  </w:style>
  <w:style w:type="table" w:customStyle="1" w:styleId="TableNormal0">
    <w:name w:val="Table Normal"/>
    <w:rsid w:val="00D47BAF"/>
    <w:tblPr>
      <w:tblCellMar>
        <w:top w:w="0" w:type="dxa"/>
        <w:left w:w="0" w:type="dxa"/>
        <w:bottom w:w="0" w:type="dxa"/>
        <w:right w:w="0" w:type="dxa"/>
      </w:tblCellMar>
    </w:tblPr>
  </w:style>
  <w:style w:type="table" w:customStyle="1" w:styleId="TableNormal1">
    <w:name w:val="Table Normal1"/>
    <w:rsid w:val="00D47BAF"/>
    <w:tblPr>
      <w:tblCellMar>
        <w:top w:w="0" w:type="dxa"/>
        <w:left w:w="0" w:type="dxa"/>
        <w:bottom w:w="0" w:type="dxa"/>
        <w:right w:w="0" w:type="dxa"/>
      </w:tblCellMar>
    </w:tblPr>
  </w:style>
  <w:style w:type="character" w:styleId="Hipervnculo">
    <w:name w:val="Hyperlink"/>
    <w:rsid w:val="00D47BAF"/>
    <w:rPr>
      <w:color w:val="0000FF"/>
      <w:w w:val="100"/>
      <w:position w:val="-1"/>
      <w:u w:val="single"/>
      <w:effect w:val="none"/>
      <w:vertAlign w:val="baseline"/>
      <w:cs w:val="0"/>
      <w:em w:val="none"/>
    </w:rPr>
  </w:style>
  <w:style w:type="character" w:customStyle="1" w:styleId="Ttulo1Car">
    <w:name w:val="Título 1 Car"/>
    <w:rsid w:val="00D47BAF"/>
    <w:rPr>
      <w:rFonts w:ascii="Arial" w:hAnsi="Arial" w:cs="Arial"/>
      <w:b/>
      <w:w w:val="100"/>
      <w:position w:val="-1"/>
      <w:sz w:val="24"/>
      <w:szCs w:val="24"/>
      <w:effect w:val="none"/>
      <w:vertAlign w:val="baseline"/>
      <w:cs w:val="0"/>
      <w:em w:val="none"/>
    </w:rPr>
  </w:style>
  <w:style w:type="character" w:customStyle="1" w:styleId="Ttulo2Car">
    <w:name w:val="Título 2 Car"/>
    <w:rsid w:val="00D47BAF"/>
    <w:rPr>
      <w:rFonts w:ascii="Arial" w:hAnsi="Arial" w:cs="Arial"/>
      <w:w w:val="100"/>
      <w:position w:val="-1"/>
      <w:sz w:val="24"/>
      <w:szCs w:val="24"/>
      <w:effect w:val="none"/>
      <w:vertAlign w:val="baseline"/>
      <w:cs w:val="0"/>
      <w:em w:val="none"/>
    </w:rPr>
  </w:style>
  <w:style w:type="character" w:customStyle="1" w:styleId="Ttulo3Car">
    <w:name w:val="Título 3 Car"/>
    <w:rsid w:val="00D47BAF"/>
    <w:rPr>
      <w:rFonts w:ascii="Arial" w:hAnsi="Arial" w:cs="Arial"/>
      <w:w w:val="100"/>
      <w:position w:val="-1"/>
      <w:sz w:val="24"/>
      <w:szCs w:val="24"/>
      <w:effect w:val="none"/>
      <w:vertAlign w:val="baseline"/>
      <w:cs w:val="0"/>
      <w:em w:val="none"/>
    </w:rPr>
  </w:style>
  <w:style w:type="paragraph" w:styleId="Encabezado">
    <w:name w:val="header"/>
    <w:basedOn w:val="Normal"/>
    <w:qFormat/>
    <w:rsid w:val="00D47BAF"/>
    <w:pPr>
      <w:spacing w:after="0" w:line="240" w:lineRule="auto"/>
    </w:pPr>
    <w:rPr>
      <w:rFonts w:cs="Times New Roman"/>
    </w:rPr>
  </w:style>
  <w:style w:type="character" w:customStyle="1" w:styleId="EncabezadoCar">
    <w:name w:val="Encabezado Car"/>
    <w:rsid w:val="00D47BAF"/>
    <w:rPr>
      <w:rFonts w:ascii="Arial" w:hAnsi="Arial" w:cs="Arial"/>
      <w:w w:val="100"/>
      <w:position w:val="-1"/>
      <w:sz w:val="24"/>
      <w:szCs w:val="24"/>
      <w:effect w:val="none"/>
      <w:vertAlign w:val="baseline"/>
      <w:cs w:val="0"/>
      <w:em w:val="none"/>
    </w:rPr>
  </w:style>
  <w:style w:type="paragraph" w:styleId="Piedepgina">
    <w:name w:val="footer"/>
    <w:basedOn w:val="Normal"/>
    <w:qFormat/>
    <w:rsid w:val="00D47BAF"/>
    <w:pPr>
      <w:spacing w:after="0" w:line="240" w:lineRule="auto"/>
    </w:pPr>
    <w:rPr>
      <w:rFonts w:cs="Times New Roman"/>
    </w:rPr>
  </w:style>
  <w:style w:type="character" w:customStyle="1" w:styleId="PiedepginaCar">
    <w:name w:val="Pie de página Car"/>
    <w:rsid w:val="00D47BAF"/>
    <w:rPr>
      <w:rFonts w:ascii="Arial" w:hAnsi="Arial" w:cs="Arial"/>
      <w:w w:val="100"/>
      <w:position w:val="-1"/>
      <w:sz w:val="24"/>
      <w:szCs w:val="24"/>
      <w:effect w:val="none"/>
      <w:vertAlign w:val="baseline"/>
      <w:cs w:val="0"/>
      <w:em w:val="none"/>
    </w:rPr>
  </w:style>
  <w:style w:type="character" w:styleId="Textoennegrita">
    <w:name w:val="Strong"/>
    <w:rsid w:val="00D47BAF"/>
    <w:rPr>
      <w:b/>
      <w:bCs/>
      <w:w w:val="100"/>
      <w:position w:val="-1"/>
      <w:effect w:val="none"/>
      <w:vertAlign w:val="baseline"/>
      <w:cs w:val="0"/>
      <w:em w:val="none"/>
    </w:rPr>
  </w:style>
  <w:style w:type="paragraph" w:styleId="Textodeglobo">
    <w:name w:val="Balloon Text"/>
    <w:basedOn w:val="Normal"/>
    <w:qFormat/>
    <w:rsid w:val="00D47BAF"/>
    <w:pPr>
      <w:spacing w:after="0" w:line="240" w:lineRule="auto"/>
    </w:pPr>
    <w:rPr>
      <w:rFonts w:ascii="Segoe UI" w:hAnsi="Segoe UI" w:cs="Times New Roman"/>
      <w:sz w:val="18"/>
      <w:szCs w:val="18"/>
    </w:rPr>
  </w:style>
  <w:style w:type="character" w:customStyle="1" w:styleId="TextodegloboCar">
    <w:name w:val="Texto de globo Car"/>
    <w:rsid w:val="00D47BA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47BAF"/>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948A6"/>
    <w:rPr>
      <w:sz w:val="16"/>
      <w:szCs w:val="16"/>
    </w:rPr>
  </w:style>
  <w:style w:type="paragraph" w:styleId="Textocomentario">
    <w:name w:val="annotation text"/>
    <w:basedOn w:val="Normal"/>
    <w:link w:val="TextocomentarioCar"/>
    <w:uiPriority w:val="99"/>
    <w:unhideWhenUsed/>
    <w:rsid w:val="003948A6"/>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rsid w:val="003948A6"/>
    <w:rPr>
      <w:rFonts w:asciiTheme="minorHAnsi" w:eastAsiaTheme="minorHAnsi" w:hAnsiTheme="minorHAnsi" w:cstheme="minorBidi"/>
      <w:sz w:val="20"/>
      <w:szCs w:val="20"/>
      <w:lang w:eastAsia="en-US"/>
    </w:rPr>
  </w:style>
  <w:style w:type="paragraph" w:styleId="Prrafodelista">
    <w:name w:val="List Paragraph"/>
    <w:basedOn w:val="Normal"/>
    <w:uiPriority w:val="34"/>
    <w:qFormat/>
    <w:rsid w:val="003948A6"/>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Asuntodelcomentario">
    <w:name w:val="annotation subject"/>
    <w:basedOn w:val="Textocomentario"/>
    <w:next w:val="Textocomentario"/>
    <w:link w:val="AsuntodelcomentarioCar"/>
    <w:uiPriority w:val="99"/>
    <w:semiHidden/>
    <w:unhideWhenUsed/>
    <w:rsid w:val="00AC1966"/>
    <w:pPr>
      <w:suppressAutoHyphens/>
      <w:spacing w:after="200"/>
      <w:ind w:leftChars="-1" w:left="-1" w:hangingChars="1" w:hanging="1"/>
      <w:jc w:val="both"/>
      <w:textDirection w:val="btLr"/>
      <w:textAlignment w:val="top"/>
      <w:outlineLvl w:val="0"/>
    </w:pPr>
    <w:rPr>
      <w:rFonts w:ascii="Arial" w:eastAsia="Arial" w:hAnsi="Arial" w:cs="Arial"/>
      <w:b/>
      <w:bCs/>
      <w:position w:val="-1"/>
    </w:rPr>
  </w:style>
  <w:style w:type="character" w:customStyle="1" w:styleId="AsuntodelcomentarioCar">
    <w:name w:val="Asunto del comentario Car"/>
    <w:basedOn w:val="TextocomentarioCar"/>
    <w:link w:val="Asuntodelcomentario"/>
    <w:uiPriority w:val="99"/>
    <w:semiHidden/>
    <w:rsid w:val="00AC1966"/>
    <w:rPr>
      <w:rFonts w:asciiTheme="minorHAnsi" w:eastAsiaTheme="minorHAnsi" w:hAnsiTheme="minorHAnsi" w:cstheme="minorBidi"/>
      <w:b/>
      <w:bCs/>
      <w:position w:val="-1"/>
      <w:sz w:val="20"/>
      <w:szCs w:val="20"/>
      <w:lang w:eastAsia="en-US"/>
    </w:rPr>
  </w:style>
  <w:style w:type="paragraph" w:styleId="Revisin">
    <w:name w:val="Revision"/>
    <w:hidden/>
    <w:uiPriority w:val="99"/>
    <w:semiHidden/>
    <w:rsid w:val="000653BF"/>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3vngFwz/3SnjAJEIDKYWLirPw==">AMUW2mUikSi0Lo+9URBvRp/rGyx9CNLoS/3YQFV1j3XueYkF8FFubeJDcY0i1584R4n6HwZWkEhYJYP8/+a1sEPoEbxZuslY+0Ov7LQYyMfe0DWsYgVq2HNpwCPZlOOBUqkZpsl6ypvilAgD7xfvN6TltkCSkFK413wC7zmHIJ3IRX0obn14zN3i+rDXA77ww0/YIIGPZEYHgII436hCsurcVZ2LmR37XN1dhkrkkyYyODd57/cc6XIK/YV6DxL48yLyeMaJ16UPnPnci183q05dHrIAzTcpqYK0XUrzyoBfPU4iPAWwR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Lucrecia</cp:lastModifiedBy>
  <cp:revision>2</cp:revision>
  <dcterms:created xsi:type="dcterms:W3CDTF">2022-08-09T12:50:00Z</dcterms:created>
  <dcterms:modified xsi:type="dcterms:W3CDTF">2022-08-09T12:50:00Z</dcterms:modified>
</cp:coreProperties>
</file>