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532D1" w14:textId="77777777" w:rsidR="00C92A0E" w:rsidRDefault="009076D6" w:rsidP="00C92A0E">
      <w:pPr>
        <w:spacing w:after="0" w:line="240" w:lineRule="auto"/>
        <w:ind w:left="0" w:hanging="2"/>
        <w:jc w:val="center"/>
        <w:rPr>
          <w:b/>
          <w:lang w:val="es-MX"/>
        </w:rPr>
      </w:pPr>
      <w:commentRangeStart w:id="0"/>
      <w:r>
        <w:rPr>
          <w:b/>
          <w:lang w:val="es-MX"/>
        </w:rPr>
        <w:t xml:space="preserve">Estimación de </w:t>
      </w:r>
      <w:r w:rsidR="00C92A0E" w:rsidRPr="005D5CB8">
        <w:rPr>
          <w:b/>
          <w:lang w:val="es-MX"/>
        </w:rPr>
        <w:t xml:space="preserve">la vida útil de </w:t>
      </w:r>
      <w:r w:rsidRPr="005D5CB8">
        <w:rPr>
          <w:b/>
          <w:lang w:val="es-MX"/>
        </w:rPr>
        <w:t>rúcula</w:t>
      </w:r>
      <w:r w:rsidR="00C92A0E" w:rsidRPr="005D5CB8">
        <w:rPr>
          <w:b/>
          <w:lang w:val="es-MX"/>
        </w:rPr>
        <w:t xml:space="preserve"> </w:t>
      </w:r>
      <w:r w:rsidRPr="008B29C9">
        <w:rPr>
          <w:b/>
        </w:rPr>
        <w:t>(</w:t>
      </w:r>
      <w:r w:rsidRPr="008B29C9">
        <w:rPr>
          <w:b/>
          <w:i/>
        </w:rPr>
        <w:t>Eruca sativa</w:t>
      </w:r>
      <w:r w:rsidRPr="008B29C9">
        <w:rPr>
          <w:b/>
        </w:rPr>
        <w:t>)</w:t>
      </w:r>
      <w:r w:rsidRPr="005D5CB8">
        <w:rPr>
          <w:b/>
          <w:lang w:val="es-MX"/>
        </w:rPr>
        <w:t xml:space="preserve"> </w:t>
      </w:r>
      <w:r>
        <w:rPr>
          <w:b/>
          <w:lang w:val="es-MX"/>
        </w:rPr>
        <w:t xml:space="preserve">cortada </w:t>
      </w:r>
      <w:r w:rsidR="00C92A0E" w:rsidRPr="005D5CB8">
        <w:rPr>
          <w:b/>
          <w:lang w:val="es-MX"/>
        </w:rPr>
        <w:t xml:space="preserve">tratada con UV-C y </w:t>
      </w:r>
      <w:r w:rsidR="00C92A0E">
        <w:rPr>
          <w:b/>
          <w:lang w:val="es-MX"/>
        </w:rPr>
        <w:t>o</w:t>
      </w:r>
      <w:r w:rsidR="00C92A0E" w:rsidRPr="005D5CB8">
        <w:rPr>
          <w:b/>
          <w:lang w:val="es-MX"/>
        </w:rPr>
        <w:t>zono</w:t>
      </w:r>
      <w:r w:rsidRPr="009076D6">
        <w:rPr>
          <w:b/>
          <w:lang w:val="es-MX"/>
        </w:rPr>
        <w:t xml:space="preserve"> </w:t>
      </w:r>
      <w:r>
        <w:rPr>
          <w:b/>
          <w:lang w:val="es-MX"/>
        </w:rPr>
        <w:t>a través del m</w:t>
      </w:r>
      <w:r w:rsidRPr="005D5CB8">
        <w:rPr>
          <w:b/>
          <w:lang w:val="es-MX"/>
        </w:rPr>
        <w:t>odelado de parámetros críticos</w:t>
      </w:r>
      <w:commentRangeEnd w:id="0"/>
      <w:r w:rsidR="00B62FB4">
        <w:rPr>
          <w:rStyle w:val="Refdecomentario"/>
        </w:rPr>
        <w:commentReference w:id="0"/>
      </w:r>
    </w:p>
    <w:p w14:paraId="13A532D2" w14:textId="77777777" w:rsidR="002F403D" w:rsidRPr="002F68F1" w:rsidRDefault="00C92A0E" w:rsidP="002F68F1">
      <w:pPr>
        <w:spacing w:before="120" w:after="0" w:line="240" w:lineRule="auto"/>
        <w:ind w:leftChars="0" w:left="0" w:firstLineChars="0" w:firstLine="0"/>
        <w:jc w:val="center"/>
        <w:rPr>
          <w:sz w:val="22"/>
          <w:szCs w:val="22"/>
        </w:rPr>
      </w:pPr>
      <w:r w:rsidRPr="002F68F1">
        <w:rPr>
          <w:sz w:val="22"/>
          <w:szCs w:val="22"/>
        </w:rPr>
        <w:t xml:space="preserve">Gutiérrez DR (1)(2), </w:t>
      </w:r>
      <w:r w:rsidR="002D79B9" w:rsidRPr="002F68F1">
        <w:rPr>
          <w:sz w:val="22"/>
          <w:szCs w:val="22"/>
        </w:rPr>
        <w:t>Lemos</w:t>
      </w:r>
      <w:r w:rsidR="00A9725A" w:rsidRPr="002F68F1">
        <w:rPr>
          <w:sz w:val="22"/>
          <w:szCs w:val="22"/>
        </w:rPr>
        <w:t xml:space="preserve"> ML</w:t>
      </w:r>
      <w:r w:rsidR="00CA42C8" w:rsidRPr="002F68F1">
        <w:rPr>
          <w:sz w:val="22"/>
          <w:szCs w:val="22"/>
        </w:rPr>
        <w:t xml:space="preserve"> (1)</w:t>
      </w:r>
      <w:r w:rsidR="00A906A3" w:rsidRPr="002F68F1">
        <w:rPr>
          <w:sz w:val="22"/>
          <w:szCs w:val="22"/>
        </w:rPr>
        <w:t>(2)</w:t>
      </w:r>
      <w:r w:rsidR="00CA42C8" w:rsidRPr="002F68F1">
        <w:rPr>
          <w:sz w:val="22"/>
          <w:szCs w:val="22"/>
        </w:rPr>
        <w:t>,</w:t>
      </w:r>
      <w:r w:rsidR="00A9725A" w:rsidRPr="002F68F1">
        <w:rPr>
          <w:sz w:val="22"/>
          <w:szCs w:val="22"/>
        </w:rPr>
        <w:t xml:space="preserve"> </w:t>
      </w:r>
      <w:r w:rsidRPr="002F68F1">
        <w:rPr>
          <w:sz w:val="22"/>
          <w:szCs w:val="22"/>
        </w:rPr>
        <w:t xml:space="preserve">Farías M (1)(2), </w:t>
      </w:r>
      <w:r w:rsidR="00A9725A" w:rsidRPr="002F68F1">
        <w:rPr>
          <w:sz w:val="22"/>
          <w:szCs w:val="22"/>
        </w:rPr>
        <w:t>R</w:t>
      </w:r>
      <w:r w:rsidR="002D79B9" w:rsidRPr="002F68F1">
        <w:rPr>
          <w:sz w:val="22"/>
          <w:szCs w:val="22"/>
        </w:rPr>
        <w:t>odríguez</w:t>
      </w:r>
      <w:r w:rsidR="00A9725A" w:rsidRPr="002F68F1">
        <w:rPr>
          <w:sz w:val="22"/>
          <w:szCs w:val="22"/>
        </w:rPr>
        <w:t xml:space="preserve"> S</w:t>
      </w:r>
      <w:r w:rsidRPr="002F68F1">
        <w:rPr>
          <w:sz w:val="22"/>
          <w:szCs w:val="22"/>
        </w:rPr>
        <w:t xml:space="preserve"> </w:t>
      </w:r>
      <w:r w:rsidR="00A9725A" w:rsidRPr="002F68F1">
        <w:rPr>
          <w:sz w:val="22"/>
          <w:szCs w:val="22"/>
        </w:rPr>
        <w:t>del</w:t>
      </w:r>
      <w:r w:rsidRPr="002F68F1">
        <w:rPr>
          <w:sz w:val="22"/>
          <w:szCs w:val="22"/>
        </w:rPr>
        <w:t xml:space="preserve"> </w:t>
      </w:r>
      <w:r w:rsidR="00A9725A" w:rsidRPr="002F68F1">
        <w:rPr>
          <w:sz w:val="22"/>
          <w:szCs w:val="22"/>
        </w:rPr>
        <w:t>C</w:t>
      </w:r>
      <w:r w:rsidR="00CA42C8" w:rsidRPr="002F68F1">
        <w:rPr>
          <w:sz w:val="22"/>
          <w:szCs w:val="22"/>
        </w:rPr>
        <w:t xml:space="preserve"> </w:t>
      </w:r>
      <w:r w:rsidR="00A906A3" w:rsidRPr="002F68F1">
        <w:rPr>
          <w:sz w:val="22"/>
          <w:szCs w:val="22"/>
        </w:rPr>
        <w:t>(1)</w:t>
      </w:r>
      <w:r w:rsidR="00CA42C8" w:rsidRPr="002F68F1">
        <w:rPr>
          <w:sz w:val="22"/>
          <w:szCs w:val="22"/>
        </w:rPr>
        <w:t>(2)</w:t>
      </w:r>
    </w:p>
    <w:p w14:paraId="13A532D3" w14:textId="6433D100" w:rsidR="002F403D" w:rsidRPr="002F68F1" w:rsidRDefault="00CA42C8" w:rsidP="002F68F1">
      <w:pPr>
        <w:spacing w:before="120" w:after="120" w:line="240" w:lineRule="auto"/>
        <w:ind w:leftChars="0" w:left="0" w:firstLineChars="0" w:firstLine="0"/>
        <w:jc w:val="left"/>
        <w:rPr>
          <w:sz w:val="22"/>
          <w:szCs w:val="22"/>
        </w:rPr>
      </w:pPr>
      <w:r w:rsidRPr="002F68F1">
        <w:rPr>
          <w:sz w:val="22"/>
          <w:szCs w:val="22"/>
        </w:rPr>
        <w:t xml:space="preserve">(1) </w:t>
      </w:r>
      <w:r w:rsidR="00C92A0E" w:rsidRPr="002F68F1">
        <w:rPr>
          <w:sz w:val="22"/>
          <w:szCs w:val="22"/>
        </w:rPr>
        <w:t>Grupo Conservación de Alimentos Vegetales -</w:t>
      </w:r>
      <w:r w:rsidR="00A906A3" w:rsidRPr="002F68F1">
        <w:rPr>
          <w:sz w:val="22"/>
          <w:szCs w:val="22"/>
          <w:lang w:val="es-MX"/>
        </w:rPr>
        <w:t xml:space="preserve">CIBAAL- CONICET- UNSE. </w:t>
      </w:r>
      <w:del w:id="1" w:author="Raquel Martini" w:date="2022-07-13T18:07:00Z">
        <w:r w:rsidR="00A906A3" w:rsidRPr="002F68F1" w:rsidDel="002C3420">
          <w:rPr>
            <w:sz w:val="22"/>
            <w:szCs w:val="22"/>
            <w:lang w:val="es-MX"/>
          </w:rPr>
          <w:delText xml:space="preserve">RN 9 Km 1125, </w:delText>
        </w:r>
      </w:del>
      <w:r w:rsidR="00A906A3" w:rsidRPr="002F68F1">
        <w:rPr>
          <w:sz w:val="22"/>
          <w:szCs w:val="22"/>
          <w:lang w:val="es-MX"/>
        </w:rPr>
        <w:t xml:space="preserve">El </w:t>
      </w:r>
      <w:r w:rsidR="00493797" w:rsidRPr="002F68F1">
        <w:rPr>
          <w:sz w:val="22"/>
          <w:szCs w:val="22"/>
          <w:lang w:val="es-MX"/>
        </w:rPr>
        <w:t>Zanjón</w:t>
      </w:r>
      <w:r w:rsidR="00A906A3" w:rsidRPr="002F68F1">
        <w:rPr>
          <w:sz w:val="22"/>
          <w:szCs w:val="22"/>
          <w:lang w:val="es-MX"/>
        </w:rPr>
        <w:t>. Santiago del Estero, Argentina</w:t>
      </w:r>
      <w:r w:rsidRPr="002F68F1">
        <w:rPr>
          <w:sz w:val="22"/>
          <w:szCs w:val="22"/>
        </w:rPr>
        <w:t>.</w:t>
      </w:r>
    </w:p>
    <w:p w14:paraId="13A532D4" w14:textId="77777777" w:rsidR="002F403D" w:rsidRPr="002F68F1" w:rsidRDefault="00CA42C8" w:rsidP="002F68F1">
      <w:pPr>
        <w:spacing w:after="120" w:line="240" w:lineRule="auto"/>
        <w:ind w:leftChars="0" w:left="0" w:firstLineChars="0" w:firstLine="0"/>
        <w:jc w:val="left"/>
        <w:rPr>
          <w:sz w:val="22"/>
          <w:szCs w:val="22"/>
          <w:lang w:val="es-MX"/>
        </w:rPr>
      </w:pPr>
      <w:r w:rsidRPr="002F68F1">
        <w:rPr>
          <w:sz w:val="22"/>
          <w:szCs w:val="22"/>
        </w:rPr>
        <w:t xml:space="preserve">(2) </w:t>
      </w:r>
      <w:proofErr w:type="spellStart"/>
      <w:r w:rsidR="00EA4EA6" w:rsidRPr="002F68F1">
        <w:rPr>
          <w:sz w:val="22"/>
          <w:szCs w:val="22"/>
          <w:lang w:val="es-MX"/>
        </w:rPr>
        <w:t>ICyTA</w:t>
      </w:r>
      <w:proofErr w:type="spellEnd"/>
      <w:r w:rsidR="00EA4EA6" w:rsidRPr="002F68F1">
        <w:rPr>
          <w:sz w:val="22"/>
          <w:szCs w:val="22"/>
          <w:lang w:val="es-MX"/>
        </w:rPr>
        <w:t xml:space="preserve"> - Facultad de Agronomía y Agroindustrias, Universidad Nacional de Santiago del Estero, Santiago del Estero, Argentina.</w:t>
      </w:r>
    </w:p>
    <w:p w14:paraId="13A532D5" w14:textId="74EEC065" w:rsidR="002F403D" w:rsidRDefault="002C3420" w:rsidP="002F68F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-2" w:firstLineChars="0" w:firstLine="0"/>
        <w:jc w:val="left"/>
        <w:rPr>
          <w:color w:val="000000"/>
        </w:rPr>
      </w:pPr>
      <w:ins w:id="2" w:author="Raquel Martini" w:date="2022-07-13T18:07:00Z">
        <w:r>
          <w:rPr>
            <w:color w:val="000000"/>
          </w:rPr>
          <w:t xml:space="preserve">Dirección </w:t>
        </w:r>
      </w:ins>
      <w:del w:id="3" w:author="Raquel Martini" w:date="2022-07-13T18:07:00Z">
        <w:r w:rsidR="00C92A0E" w:rsidDel="002C3420">
          <w:rPr>
            <w:color w:val="000000"/>
          </w:rPr>
          <w:delText>E</w:delText>
        </w:r>
      </w:del>
      <w:ins w:id="4" w:author="Raquel Martini" w:date="2022-07-13T18:07:00Z">
        <w:r>
          <w:rPr>
            <w:color w:val="000000"/>
          </w:rPr>
          <w:t>e</w:t>
        </w:r>
      </w:ins>
      <w:r w:rsidR="00CA42C8">
        <w:rPr>
          <w:color w:val="000000"/>
        </w:rPr>
        <w:t>-mail:</w:t>
      </w:r>
      <w:r w:rsidR="00EA4EA6">
        <w:rPr>
          <w:color w:val="000000"/>
        </w:rPr>
        <w:t xml:space="preserve"> </w:t>
      </w:r>
      <w:r w:rsidR="00C92A0E">
        <w:rPr>
          <w:color w:val="000000"/>
        </w:rPr>
        <w:t>diegorgutierrez@hotmail</w:t>
      </w:r>
      <w:r w:rsidR="00EA4EA6">
        <w:rPr>
          <w:color w:val="000000"/>
        </w:rPr>
        <w:t>.com</w:t>
      </w:r>
      <w:r w:rsidR="00CA42C8">
        <w:rPr>
          <w:color w:val="000000"/>
        </w:rPr>
        <w:tab/>
      </w:r>
    </w:p>
    <w:p w14:paraId="13A532D7" w14:textId="795F5BA2" w:rsidR="00E57C1D" w:rsidRPr="002F68F1" w:rsidRDefault="00A35E63" w:rsidP="009076D6">
      <w:pPr>
        <w:spacing w:after="0" w:line="240" w:lineRule="auto"/>
        <w:ind w:left="0" w:hanging="2"/>
        <w:rPr>
          <w:lang w:val="es-MX"/>
        </w:rPr>
      </w:pPr>
      <w:r w:rsidRPr="002F68F1">
        <w:t>La vida útil de los vegetales frescos cortados ​​es limitada debido a las operaciones involucradas durante su preparación tales como el lavado, pelado y cortado</w:t>
      </w:r>
      <w:r w:rsidR="00FF4082">
        <w:t>,</w:t>
      </w:r>
      <w:r w:rsidRPr="002F68F1">
        <w:t xml:space="preserve"> lo que </w:t>
      </w:r>
      <w:bookmarkStart w:id="5" w:name="_GoBack"/>
      <w:bookmarkEnd w:id="5"/>
      <w:r w:rsidRPr="002F68F1">
        <w:t>induce incrementos en la respiración, transpiración, actividades enzimáticas del tejido vivo y proliferación de microorganismos de deterioro. En el caso de l</w:t>
      </w:r>
      <w:r w:rsidR="009076D6" w:rsidRPr="002F68F1">
        <w:t>a rúcula</w:t>
      </w:r>
      <w:r w:rsidRPr="002F68F1">
        <w:t>,</w:t>
      </w:r>
      <w:r w:rsidR="009076D6" w:rsidRPr="002F68F1">
        <w:t xml:space="preserve"> </w:t>
      </w:r>
      <w:r w:rsidRPr="002F68F1">
        <w:t>el principal problema que limita su conservación es su rápida senescencia, manifestándose por el marchitamiento y amarillamiento de sus hojas.</w:t>
      </w:r>
      <w:r w:rsidR="00187115" w:rsidRPr="002F68F1">
        <w:t xml:space="preserve"> </w:t>
      </w:r>
      <w:r w:rsidR="009076D6" w:rsidRPr="002F68F1">
        <w:t xml:space="preserve">Por lo tanto, </w:t>
      </w:r>
      <w:r w:rsidR="00187115" w:rsidRPr="002F68F1">
        <w:t xml:space="preserve">cuando se elabora como producto fresco cortado es necesario aplicar tecnologías poscosecha que permitan prolongar su </w:t>
      </w:r>
      <w:r w:rsidR="00F117BF">
        <w:t>preservación</w:t>
      </w:r>
      <w:r w:rsidR="00187115" w:rsidRPr="002F68F1">
        <w:t xml:space="preserve">. El objetivo de </w:t>
      </w:r>
      <w:r w:rsidR="009076D6" w:rsidRPr="002F68F1">
        <w:t xml:space="preserve">este trabajo </w:t>
      </w:r>
      <w:r w:rsidR="00187115" w:rsidRPr="002F68F1">
        <w:t xml:space="preserve">fue </w:t>
      </w:r>
      <w:r w:rsidR="009076D6" w:rsidRPr="002F68F1">
        <w:t>determina</w:t>
      </w:r>
      <w:r w:rsidR="00187115" w:rsidRPr="002F68F1">
        <w:t>r</w:t>
      </w:r>
      <w:r w:rsidR="009076D6" w:rsidRPr="002F68F1">
        <w:t xml:space="preserve"> la vida útil (VU) de rúcula</w:t>
      </w:r>
      <w:r w:rsidR="00F117BF">
        <w:t xml:space="preserve"> cortada mínimamente procesada</w:t>
      </w:r>
      <w:r w:rsidR="009076D6" w:rsidRPr="002F68F1">
        <w:t xml:space="preserve"> tratada con UV-C y Ozono a través de ajustes a modelos matemáticos de la evolución de parámetros considerados como críticos para su conservación.</w:t>
      </w:r>
      <w:r w:rsidR="009076D6" w:rsidRPr="002F68F1">
        <w:rPr>
          <w:lang w:val="es-MX"/>
        </w:rPr>
        <w:t xml:space="preserve"> </w:t>
      </w:r>
      <w:r w:rsidR="00187115" w:rsidRPr="002F68F1">
        <w:t xml:space="preserve">Hojas de rúcula cosechadas en la ciudad de Santiago del Estero, fueron seleccionadas, lavadas con agua potable </w:t>
      </w:r>
      <w:r w:rsidR="00776D87" w:rsidRPr="002F68F1">
        <w:t>(1 mi</w:t>
      </w:r>
      <w:r w:rsidR="00466003" w:rsidRPr="002F68F1">
        <w:t>n),</w:t>
      </w:r>
      <w:r w:rsidR="00776D87" w:rsidRPr="002F68F1">
        <w:t xml:space="preserve"> escurridas y co</w:t>
      </w:r>
      <w:r w:rsidR="00466003" w:rsidRPr="002F68F1">
        <w:t>rtadas</w:t>
      </w:r>
      <w:r w:rsidR="00776D87" w:rsidRPr="002F68F1">
        <w:t xml:space="preserve"> en tiras de 20 mm y </w:t>
      </w:r>
      <w:r w:rsidR="00466003" w:rsidRPr="002F68F1">
        <w:t>lavadas nuevamente con agua</w:t>
      </w:r>
      <w:r w:rsidR="00776D87" w:rsidRPr="002F68F1">
        <w:t xml:space="preserve"> </w:t>
      </w:r>
      <w:r w:rsidR="007A5A76" w:rsidRPr="002F68F1">
        <w:t xml:space="preserve">a 5 ºC </w:t>
      </w:r>
      <w:r w:rsidR="00550A37" w:rsidRPr="002F68F1">
        <w:t>(2 min</w:t>
      </w:r>
      <w:r w:rsidR="00466003" w:rsidRPr="002F68F1">
        <w:t>). Luego se aplicaron los siguientes tratamientos</w:t>
      </w:r>
      <w:r w:rsidR="00F117BF">
        <w:t>: Muestras sin tratar (control),</w:t>
      </w:r>
      <w:r w:rsidR="00466003" w:rsidRPr="002F68F1">
        <w:t xml:space="preserve"> O</w:t>
      </w:r>
      <w:r w:rsidR="00466003" w:rsidRPr="002F68F1">
        <w:rPr>
          <w:vertAlign w:val="subscript"/>
        </w:rPr>
        <w:t>3</w:t>
      </w:r>
      <w:r w:rsidR="00466003" w:rsidRPr="002F68F1">
        <w:t xml:space="preserve"> gaseoso (1, 2 y 5 ppm)</w:t>
      </w:r>
      <w:r w:rsidR="00F117BF">
        <w:t xml:space="preserve"> y </w:t>
      </w:r>
      <w:r w:rsidR="00F117BF" w:rsidRPr="002F68F1">
        <w:t>radiación UV-C (10, 20 y 30 kJ/m</w:t>
      </w:r>
      <w:r w:rsidR="00F117BF" w:rsidRPr="002F68F1">
        <w:rPr>
          <w:vertAlign w:val="superscript"/>
        </w:rPr>
        <w:t>2</w:t>
      </w:r>
      <w:r w:rsidR="00F117BF">
        <w:t>)</w:t>
      </w:r>
      <w:r w:rsidR="00466003" w:rsidRPr="002F68F1">
        <w:t xml:space="preserve">. Todas las muestras se envasaron (60 g) en bolsas de polipropileno de 35 </w:t>
      </w:r>
      <w:proofErr w:type="spellStart"/>
      <w:r w:rsidR="00466003" w:rsidRPr="002F68F1">
        <w:t>μm</w:t>
      </w:r>
      <w:proofErr w:type="spellEnd"/>
      <w:r w:rsidR="00466003" w:rsidRPr="002F68F1">
        <w:t xml:space="preserve">, y se almacenaron por 12 días a 5 °C. </w:t>
      </w:r>
      <w:r w:rsidR="00B9075C" w:rsidRPr="002F68F1">
        <w:t>L</w:t>
      </w:r>
      <w:r w:rsidR="005F49D3" w:rsidRPr="002F68F1">
        <w:t xml:space="preserve">a estimación de la VU se </w:t>
      </w:r>
      <w:r w:rsidR="00B9075C" w:rsidRPr="002F68F1">
        <w:t>realizó</w:t>
      </w:r>
      <w:r w:rsidR="005F49D3" w:rsidRPr="002F68F1">
        <w:t xml:space="preserve"> </w:t>
      </w:r>
      <w:r w:rsidR="00B9075C" w:rsidRPr="002F68F1">
        <w:t>a través del ajuste a diferentes modelos matemáticos de la evolución de los siguientes parámetros:</w:t>
      </w:r>
      <w:r w:rsidR="005F49D3" w:rsidRPr="002F68F1">
        <w:t xml:space="preserve"> sensoriales (color, olor, sabor y apariencia general), ácido ascórbico y recuentos microbianos (aerobios </w:t>
      </w:r>
      <w:proofErr w:type="spellStart"/>
      <w:r w:rsidR="005F49D3" w:rsidRPr="002F68F1">
        <w:t>mesófilos</w:t>
      </w:r>
      <w:proofErr w:type="spellEnd"/>
      <w:r w:rsidR="005F49D3" w:rsidRPr="002F68F1">
        <w:t xml:space="preserve"> y </w:t>
      </w:r>
      <w:proofErr w:type="spellStart"/>
      <w:r w:rsidR="005F49D3" w:rsidRPr="002F68F1">
        <w:t>psicrofilos</w:t>
      </w:r>
      <w:proofErr w:type="spellEnd"/>
      <w:r w:rsidR="005F49D3" w:rsidRPr="002F68F1">
        <w:t xml:space="preserve"> totales, </w:t>
      </w:r>
      <w:proofErr w:type="spellStart"/>
      <w:r w:rsidR="005F49D3" w:rsidRPr="002F68F1">
        <w:t>enterobacterias</w:t>
      </w:r>
      <w:proofErr w:type="spellEnd"/>
      <w:r w:rsidR="005F49D3" w:rsidRPr="002F68F1">
        <w:t xml:space="preserve"> y mohos y levaduras)</w:t>
      </w:r>
      <w:r w:rsidR="00B9075C" w:rsidRPr="002F68F1">
        <w:t>.</w:t>
      </w:r>
      <w:r w:rsidR="005F49D3" w:rsidRPr="002F68F1">
        <w:t xml:space="preserve"> </w:t>
      </w:r>
      <w:r w:rsidR="00B9075C" w:rsidRPr="002F68F1">
        <w:t>Para ello se determinó</w:t>
      </w:r>
      <w:r w:rsidR="009076D6" w:rsidRPr="002F68F1">
        <w:t xml:space="preserve"> la cinétic</w:t>
      </w:r>
      <w:r w:rsidR="00B9075C" w:rsidRPr="002F68F1">
        <w:t>a de reacción de cada parámetro y</w:t>
      </w:r>
      <w:r w:rsidR="009076D6" w:rsidRPr="002F68F1">
        <w:t xml:space="preserve"> se llevó a cabo un análisis de regresión a partir de los datos experimentales obtenidos para cada tratamiento. </w:t>
      </w:r>
      <w:r w:rsidR="00B9075C" w:rsidRPr="002F68F1">
        <w:t>De este modo, analizando el coeficiente de determinación R</w:t>
      </w:r>
      <w:r w:rsidR="00B9075C" w:rsidRPr="002F68F1">
        <w:rPr>
          <w:vertAlign w:val="superscript"/>
        </w:rPr>
        <w:t>2</w:t>
      </w:r>
      <w:r w:rsidR="00B9075C" w:rsidRPr="002F68F1">
        <w:t xml:space="preserve"> en cada caso, s</w:t>
      </w:r>
      <w:r w:rsidR="009076D6" w:rsidRPr="002F68F1">
        <w:t>e seleccionó el modelo más adecuad</w:t>
      </w:r>
      <w:r w:rsidR="00B9075C" w:rsidRPr="002F68F1">
        <w:t>o.</w:t>
      </w:r>
      <w:r w:rsidR="00E57C1D" w:rsidRPr="002F68F1">
        <w:t xml:space="preserve"> En cuanto a la calidad sensorial, los tratamientos con UV-C (10 y 20 kJ UV-C/m</w:t>
      </w:r>
      <w:r w:rsidR="00E57C1D" w:rsidRPr="002F68F1">
        <w:rPr>
          <w:vertAlign w:val="superscript"/>
        </w:rPr>
        <w:t>2</w:t>
      </w:r>
      <w:r w:rsidR="00E57C1D" w:rsidRPr="002F68F1">
        <w:t>) y O</w:t>
      </w:r>
      <w:r w:rsidR="00E57C1D" w:rsidRPr="002F68F1">
        <w:rPr>
          <w:vertAlign w:val="subscript"/>
        </w:rPr>
        <w:t>3</w:t>
      </w:r>
      <w:r w:rsidR="00E57C1D" w:rsidRPr="002F68F1">
        <w:t xml:space="preserve"> (1, 2 y 5 ppm) permitieron mantenerla hasta los 12 días, con excepción de la dosis de 30 kJ UV-C/m</w:t>
      </w:r>
      <w:r w:rsidR="00E57C1D" w:rsidRPr="002F68F1">
        <w:rPr>
          <w:vertAlign w:val="superscript"/>
        </w:rPr>
        <w:t>2</w:t>
      </w:r>
      <w:r w:rsidR="00E57C1D" w:rsidRPr="002F68F1">
        <w:t xml:space="preserve"> que solo lo hizo por 8 días. </w:t>
      </w:r>
      <w:r w:rsidR="00DD7EF0" w:rsidRPr="002F68F1">
        <w:t>Con respecto al</w:t>
      </w:r>
      <w:r w:rsidR="00E57C1D" w:rsidRPr="002F68F1">
        <w:t xml:space="preserve"> contenido de ácido ascórbico, el control y los tratamientos con UV-C y O</w:t>
      </w:r>
      <w:r w:rsidR="00E57C1D" w:rsidRPr="002F68F1">
        <w:rPr>
          <w:vertAlign w:val="subscript"/>
        </w:rPr>
        <w:t>3</w:t>
      </w:r>
      <w:r w:rsidR="00E57C1D" w:rsidRPr="002F68F1">
        <w:t xml:space="preserve"> presentaron velocidades de deterioro similares y las estimaciones de la VU fueron entre 8 y 9 días</w:t>
      </w:r>
      <w:r w:rsidR="00E57C1D" w:rsidRPr="002F68F1">
        <w:rPr>
          <w:lang w:val="es-MX"/>
        </w:rPr>
        <w:t xml:space="preserve">. </w:t>
      </w:r>
      <w:r w:rsidR="00DD7EF0" w:rsidRPr="002F68F1">
        <w:t>Además, se observó que los tratamientos con UV-C y O</w:t>
      </w:r>
      <w:r w:rsidR="00DD7EF0" w:rsidRPr="002F68F1">
        <w:rPr>
          <w:vertAlign w:val="subscript"/>
        </w:rPr>
        <w:t>3</w:t>
      </w:r>
      <w:r w:rsidR="00DD7EF0" w:rsidRPr="002F68F1">
        <w:t xml:space="preserve"> tuvieron un efecto significativo en la reducción de los microorganismos presentes.</w:t>
      </w:r>
      <w:r w:rsidR="00DD7EF0" w:rsidRPr="002F68F1">
        <w:rPr>
          <w:lang w:val="es-MX"/>
        </w:rPr>
        <w:t xml:space="preserve"> </w:t>
      </w:r>
      <w:r w:rsidR="009076D6" w:rsidRPr="002F68F1">
        <w:rPr>
          <w:lang w:val="es-MX"/>
        </w:rPr>
        <w:t>Los ajustes realizados con los mode</w:t>
      </w:r>
      <w:r w:rsidR="00E57C1D" w:rsidRPr="002F68F1">
        <w:rPr>
          <w:lang w:val="es-MX"/>
        </w:rPr>
        <w:t xml:space="preserve">los matemáticos prestablecidos para estimar la VU de la rúcula </w:t>
      </w:r>
      <w:r w:rsidR="00DD7EF0" w:rsidRPr="002F68F1">
        <w:rPr>
          <w:lang w:val="es-MX"/>
        </w:rPr>
        <w:t>sometida a los diferentes tratamientos, fueron en concordancia con lo determinado experimentalmente. Entonces, a nivel industrial, sería conveniente aplicar tratamiento</w:t>
      </w:r>
      <w:r w:rsidR="00F117BF">
        <w:rPr>
          <w:lang w:val="es-MX"/>
        </w:rPr>
        <w:t>s</w:t>
      </w:r>
      <w:r w:rsidR="00DD7EF0" w:rsidRPr="002F68F1">
        <w:rPr>
          <w:lang w:val="es-MX"/>
        </w:rPr>
        <w:t xml:space="preserve"> con 20 kJ UV-C/m</w:t>
      </w:r>
      <w:r w:rsidR="00DD7EF0" w:rsidRPr="002F68F1">
        <w:rPr>
          <w:vertAlign w:val="superscript"/>
          <w:lang w:val="es-MX"/>
        </w:rPr>
        <w:t>2</w:t>
      </w:r>
      <w:r w:rsidR="00DD7EF0" w:rsidRPr="002F68F1">
        <w:rPr>
          <w:lang w:val="es-MX"/>
        </w:rPr>
        <w:t xml:space="preserve"> o 2 ppm O</w:t>
      </w:r>
      <w:r w:rsidR="00DD7EF0" w:rsidRPr="002F68F1">
        <w:rPr>
          <w:vertAlign w:val="subscript"/>
          <w:lang w:val="es-MX"/>
        </w:rPr>
        <w:t>3</w:t>
      </w:r>
      <w:r w:rsidR="00DD7EF0" w:rsidRPr="002F68F1">
        <w:rPr>
          <w:lang w:val="es-MX"/>
        </w:rPr>
        <w:t>,</w:t>
      </w:r>
      <w:r w:rsidR="00DD7EF0" w:rsidRPr="002F68F1">
        <w:rPr>
          <w:vertAlign w:val="subscript"/>
          <w:lang w:val="es-MX"/>
        </w:rPr>
        <w:t xml:space="preserve"> </w:t>
      </w:r>
      <w:r w:rsidR="00DD7EF0" w:rsidRPr="002F68F1">
        <w:rPr>
          <w:lang w:val="es-MX"/>
        </w:rPr>
        <w:t xml:space="preserve">teniendo en cuenta los costos y tiempos de procesamiento para </w:t>
      </w:r>
      <w:r w:rsidR="00F117BF">
        <w:rPr>
          <w:lang w:val="es-MX"/>
        </w:rPr>
        <w:t>lograr</w:t>
      </w:r>
      <w:r w:rsidR="00DD7EF0" w:rsidRPr="002F68F1">
        <w:rPr>
          <w:lang w:val="es-MX"/>
        </w:rPr>
        <w:t xml:space="preserve"> una VU de 8 días a 5 °C.</w:t>
      </w:r>
    </w:p>
    <w:p w14:paraId="13A532D8" w14:textId="77777777" w:rsidR="002F403D" w:rsidRDefault="00CA42C8" w:rsidP="002F68F1">
      <w:pPr>
        <w:spacing w:before="120" w:after="0" w:line="240" w:lineRule="auto"/>
        <w:ind w:left="0" w:hanging="2"/>
      </w:pPr>
      <w:r w:rsidRPr="008B5A14">
        <w:rPr>
          <w:bCs/>
          <w:rPrChange w:id="6" w:author="Raquel Martini" w:date="2022-07-14T08:43:00Z">
            <w:rPr>
              <w:b/>
            </w:rPr>
          </w:rPrChange>
        </w:rPr>
        <w:t>Palabras Clave:</w:t>
      </w:r>
      <w:r>
        <w:t xml:space="preserve"> </w:t>
      </w:r>
      <w:r w:rsidR="009076D6">
        <w:rPr>
          <w:lang w:val="es-MX"/>
        </w:rPr>
        <w:t xml:space="preserve">rúcula, </w:t>
      </w:r>
      <w:commentRangeStart w:id="7"/>
      <w:r w:rsidR="00DD7EF0">
        <w:rPr>
          <w:lang w:val="es-MX"/>
        </w:rPr>
        <w:t>vida</w:t>
      </w:r>
      <w:commentRangeEnd w:id="7"/>
      <w:r w:rsidR="003C7E91">
        <w:rPr>
          <w:rStyle w:val="Refdecomentario"/>
        </w:rPr>
        <w:commentReference w:id="7"/>
      </w:r>
      <w:r w:rsidR="00DD7EF0">
        <w:rPr>
          <w:lang w:val="es-MX"/>
        </w:rPr>
        <w:t xml:space="preserve"> útil, modelos matemáticos, UV-C, ozono.</w:t>
      </w:r>
      <w:r w:rsidR="009076D6">
        <w:rPr>
          <w:lang w:val="es-MX"/>
        </w:rPr>
        <w:t xml:space="preserve"> </w:t>
      </w:r>
    </w:p>
    <w:sectPr w:rsidR="002F403D" w:rsidSect="002F68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8" w:right="1418" w:bottom="1418" w:left="1418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Raquel Martini" w:date="2022-07-14T08:37:00Z" w:initials="RM">
    <w:p w14:paraId="53C52309" w14:textId="77777777" w:rsidR="00B62FB4" w:rsidRDefault="00B62FB4" w:rsidP="003D79E0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rPr>
          <w:lang w:val="es-MX"/>
        </w:rPr>
        <w:t>Excede las 20 palabras</w:t>
      </w:r>
    </w:p>
  </w:comment>
  <w:comment w:id="7" w:author="Raquel Martini" w:date="2022-07-14T08:36:00Z" w:initials="RM">
    <w:p w14:paraId="0E37AA57" w14:textId="60BADE7E" w:rsidR="003C7E91" w:rsidRDefault="003C7E91" w:rsidP="00D24AFB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rPr>
          <w:lang w:val="es-MX"/>
        </w:rPr>
        <w:t>Se repiten palabras clave en el título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C52309" w15:done="0"/>
  <w15:commentEx w15:paraId="0E37AA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A5455" w16cex:dateUtc="2022-07-14T11:37:00Z"/>
  <w16cex:commentExtensible w16cex:durableId="267A5419" w16cex:dateUtc="2022-07-14T1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C52309" w16cid:durableId="267A5455"/>
  <w16cid:commentId w16cid:paraId="0E37AA57" w16cid:durableId="267A54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B00A7" w14:textId="77777777" w:rsidR="009D4208" w:rsidRDefault="009D420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AD33499" w14:textId="77777777" w:rsidR="009D4208" w:rsidRDefault="009D420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532DF" w14:textId="77777777" w:rsidR="009076D6" w:rsidRDefault="009076D6" w:rsidP="009076D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532E0" w14:textId="77777777" w:rsidR="009076D6" w:rsidRDefault="009076D6" w:rsidP="009076D6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532E2" w14:textId="77777777" w:rsidR="009076D6" w:rsidRDefault="009076D6" w:rsidP="009076D6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A886B" w14:textId="77777777" w:rsidR="009D4208" w:rsidRDefault="009D420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6122EDB" w14:textId="77777777" w:rsidR="009D4208" w:rsidRDefault="009D420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532DD" w14:textId="77777777" w:rsidR="009076D6" w:rsidRDefault="009076D6" w:rsidP="009076D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532DE" w14:textId="77777777" w:rsidR="002F403D" w:rsidRDefault="002F68F1" w:rsidP="002F68F1">
    <w:pPr>
      <w:pBdr>
        <w:top w:val="nil"/>
        <w:left w:val="nil"/>
        <w:bottom w:val="single" w:sz="4" w:space="12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noProof/>
        <w:color w:val="000000"/>
        <w:sz w:val="18"/>
        <w:szCs w:val="18"/>
        <w:lang w:eastAsia="es-AR"/>
      </w:rPr>
      <w:drawing>
        <wp:anchor distT="0" distB="0" distL="114300" distR="114300" simplePos="0" relativeHeight="251658240" behindDoc="0" locked="0" layoutInCell="1" allowOverlap="1" wp14:anchorId="13A532E3" wp14:editId="13A532E4">
          <wp:simplePos x="0" y="0"/>
          <wp:positionH relativeFrom="column">
            <wp:posOffset>4445</wp:posOffset>
          </wp:positionH>
          <wp:positionV relativeFrom="paragraph">
            <wp:posOffset>-370840</wp:posOffset>
          </wp:positionV>
          <wp:extent cx="676275" cy="657225"/>
          <wp:effectExtent l="19050" t="0" r="9525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A42C8"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 w:rsidR="00CA42C8">
      <w:rPr>
        <w:b/>
        <w:i/>
        <w:sz w:val="18"/>
        <w:szCs w:val="18"/>
        <w:highlight w:val="white"/>
      </w:rPr>
      <w:t>2</w:t>
    </w:r>
    <w:r w:rsidR="00CA42C8">
      <w:rPr>
        <w:b/>
        <w:i/>
        <w:color w:val="000000"/>
        <w:sz w:val="18"/>
        <w:szCs w:val="18"/>
        <w:highlight w:val="white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532E1" w14:textId="77777777" w:rsidR="009076D6" w:rsidRDefault="009076D6" w:rsidP="009076D6">
    <w:pPr>
      <w:pStyle w:val="Encabezado"/>
      <w:ind w:left="0" w:hanging="2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quel Martini">
    <w15:presenceInfo w15:providerId="Windows Live" w15:userId="1e9f531b5c81a3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3D"/>
    <w:rsid w:val="00187115"/>
    <w:rsid w:val="002C3420"/>
    <w:rsid w:val="002D79B9"/>
    <w:rsid w:val="002F403D"/>
    <w:rsid w:val="002F68F1"/>
    <w:rsid w:val="003C7E91"/>
    <w:rsid w:val="00466003"/>
    <w:rsid w:val="00493797"/>
    <w:rsid w:val="00550A37"/>
    <w:rsid w:val="005F49D3"/>
    <w:rsid w:val="006026F4"/>
    <w:rsid w:val="006D0A62"/>
    <w:rsid w:val="00776D87"/>
    <w:rsid w:val="00796AA5"/>
    <w:rsid w:val="007A5A76"/>
    <w:rsid w:val="007A658A"/>
    <w:rsid w:val="007F62DA"/>
    <w:rsid w:val="008B5A14"/>
    <w:rsid w:val="008B5F23"/>
    <w:rsid w:val="008E3281"/>
    <w:rsid w:val="009076D6"/>
    <w:rsid w:val="009D4208"/>
    <w:rsid w:val="00A35E63"/>
    <w:rsid w:val="00A906A3"/>
    <w:rsid w:val="00A9725A"/>
    <w:rsid w:val="00AD022E"/>
    <w:rsid w:val="00AF59D8"/>
    <w:rsid w:val="00B62FB4"/>
    <w:rsid w:val="00B9075C"/>
    <w:rsid w:val="00BC3102"/>
    <w:rsid w:val="00BC6F25"/>
    <w:rsid w:val="00C22A24"/>
    <w:rsid w:val="00C403C7"/>
    <w:rsid w:val="00C446C4"/>
    <w:rsid w:val="00C92A0E"/>
    <w:rsid w:val="00CA42C8"/>
    <w:rsid w:val="00CD53EE"/>
    <w:rsid w:val="00CE5F7B"/>
    <w:rsid w:val="00D10483"/>
    <w:rsid w:val="00D17997"/>
    <w:rsid w:val="00DD7EF0"/>
    <w:rsid w:val="00E32F86"/>
    <w:rsid w:val="00E57C1D"/>
    <w:rsid w:val="00EA4EA6"/>
    <w:rsid w:val="00F030B6"/>
    <w:rsid w:val="00F117BF"/>
    <w:rsid w:val="00F478CF"/>
    <w:rsid w:val="00FC63DC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A53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658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7A658A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7A658A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7A658A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7A658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7A65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7A65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A65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A658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A658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7A658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7A658A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7A658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7A658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7A658A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7A658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7A658A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7A658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7A658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7A658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7A658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7A65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2C3420"/>
    <w:pPr>
      <w:spacing w:after="0" w:line="240" w:lineRule="auto"/>
      <w:jc w:val="left"/>
    </w:pPr>
    <w:rPr>
      <w:position w:val="-1"/>
    </w:rPr>
  </w:style>
  <w:style w:type="character" w:styleId="Refdecomentario">
    <w:name w:val="annotation reference"/>
    <w:basedOn w:val="Fuentedeprrafopredeter"/>
    <w:uiPriority w:val="99"/>
    <w:semiHidden/>
    <w:unhideWhenUsed/>
    <w:rsid w:val="003C7E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C7E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7E91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7E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7E91"/>
    <w:rPr>
      <w:b/>
      <w:bCs/>
      <w:position w:val="-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658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7A658A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7A658A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7A658A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7A658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7A65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7A65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A65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A658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A658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7A658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7A658A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7A658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7A658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7A658A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7A658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7A658A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7A658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7A658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7A658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7A658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7A65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2C3420"/>
    <w:pPr>
      <w:spacing w:after="0" w:line="240" w:lineRule="auto"/>
      <w:jc w:val="left"/>
    </w:pPr>
    <w:rPr>
      <w:position w:val="-1"/>
    </w:rPr>
  </w:style>
  <w:style w:type="character" w:styleId="Refdecomentario">
    <w:name w:val="annotation reference"/>
    <w:basedOn w:val="Fuentedeprrafopredeter"/>
    <w:uiPriority w:val="99"/>
    <w:semiHidden/>
    <w:unhideWhenUsed/>
    <w:rsid w:val="003C7E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C7E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7E91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7E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7E91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9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2022-08-20T13:48:00Z</dcterms:created>
  <dcterms:modified xsi:type="dcterms:W3CDTF">2022-08-20T13:48:00Z</dcterms:modified>
</cp:coreProperties>
</file>