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12" w:rsidRDefault="00C27ED1">
      <w:pPr>
        <w:pBdr>
          <w:top w:val="nil"/>
          <w:left w:val="nil"/>
          <w:bottom w:val="nil"/>
          <w:right w:val="nil"/>
          <w:between w:val="nil"/>
        </w:pBdr>
        <w:spacing w:after="0" w:line="240" w:lineRule="auto"/>
        <w:ind w:left="0" w:hanging="2"/>
        <w:jc w:val="center"/>
        <w:rPr>
          <w:b/>
          <w:color w:val="000000"/>
        </w:rPr>
      </w:pPr>
      <w:r>
        <w:rPr>
          <w:b/>
          <w:color w:val="000000"/>
        </w:rPr>
        <w:t xml:space="preserve">Aplicación de recubrimiento comestible con </w:t>
      </w:r>
      <w:proofErr w:type="spellStart"/>
      <w:r>
        <w:rPr>
          <w:b/>
          <w:color w:val="000000"/>
        </w:rPr>
        <w:t>quitosano</w:t>
      </w:r>
      <w:proofErr w:type="spellEnd"/>
      <w:r>
        <w:rPr>
          <w:b/>
          <w:color w:val="000000"/>
        </w:rPr>
        <w:t xml:space="preserve"> y </w:t>
      </w:r>
      <w:proofErr w:type="spellStart"/>
      <w:r>
        <w:rPr>
          <w:b/>
          <w:i/>
          <w:color w:val="000000"/>
        </w:rPr>
        <w:t>Vitis</w:t>
      </w:r>
      <w:proofErr w:type="spellEnd"/>
      <w:r>
        <w:rPr>
          <w:b/>
          <w:i/>
          <w:color w:val="000000"/>
        </w:rPr>
        <w:t xml:space="preserve"> labrusca</w:t>
      </w:r>
      <w:r>
        <w:rPr>
          <w:b/>
          <w:color w:val="000000"/>
        </w:rPr>
        <w:t xml:space="preserve"> para preservar la calidad microbiológica de </w:t>
      </w:r>
      <w:r>
        <w:rPr>
          <w:b/>
          <w:i/>
          <w:color w:val="000000"/>
        </w:rPr>
        <w:t xml:space="preserve">Fragaria X </w:t>
      </w:r>
      <w:proofErr w:type="spellStart"/>
      <w:r>
        <w:rPr>
          <w:b/>
          <w:i/>
          <w:color w:val="000000"/>
        </w:rPr>
        <w:t>ananassa</w:t>
      </w:r>
      <w:proofErr w:type="spellEnd"/>
      <w:r>
        <w:rPr>
          <w:b/>
          <w:color w:val="000000"/>
        </w:rPr>
        <w:t xml:space="preserve"> </w:t>
      </w:r>
      <w:proofErr w:type="spellStart"/>
      <w:r>
        <w:rPr>
          <w:b/>
          <w:color w:val="000000"/>
        </w:rPr>
        <w:t>Duch</w:t>
      </w:r>
      <w:proofErr w:type="spellEnd"/>
      <w:r>
        <w:rPr>
          <w:b/>
          <w:color w:val="000000"/>
        </w:rPr>
        <w:t xml:space="preserve">. </w:t>
      </w:r>
    </w:p>
    <w:p w:rsidR="00422E12" w:rsidRDefault="00422E12">
      <w:pPr>
        <w:spacing w:after="0" w:line="240" w:lineRule="auto"/>
        <w:ind w:left="0" w:hanging="2"/>
        <w:jc w:val="center"/>
      </w:pPr>
    </w:p>
    <w:p w:rsidR="00422E12" w:rsidRDefault="00C27ED1">
      <w:pPr>
        <w:spacing w:after="0" w:line="240" w:lineRule="auto"/>
        <w:ind w:left="0" w:hanging="2"/>
        <w:jc w:val="center"/>
      </w:pPr>
      <w:proofErr w:type="spellStart"/>
      <w:r>
        <w:t>Bordenave</w:t>
      </w:r>
      <w:proofErr w:type="spellEnd"/>
      <w:r>
        <w:t xml:space="preserve"> A (1), </w:t>
      </w:r>
      <w:proofErr w:type="spellStart"/>
      <w:r>
        <w:t>Guisolis</w:t>
      </w:r>
      <w:proofErr w:type="spellEnd"/>
      <w:r>
        <w:t xml:space="preserve"> AP (1</w:t>
      </w:r>
      <w:proofErr w:type="gramStart"/>
      <w:r>
        <w:t>,2,3</w:t>
      </w:r>
      <w:proofErr w:type="gramEnd"/>
      <w:r>
        <w:t xml:space="preserve">), </w:t>
      </w:r>
      <w:proofErr w:type="spellStart"/>
      <w:r>
        <w:t>Dublan</w:t>
      </w:r>
      <w:proofErr w:type="spellEnd"/>
      <w:r>
        <w:t xml:space="preserve"> MA (1,2)</w:t>
      </w:r>
    </w:p>
    <w:p w:rsidR="00422E12" w:rsidRDefault="00422E12">
      <w:pPr>
        <w:spacing w:after="0" w:line="240" w:lineRule="auto"/>
        <w:ind w:left="0" w:hanging="2"/>
        <w:jc w:val="center"/>
      </w:pPr>
    </w:p>
    <w:p w:rsidR="00422E12" w:rsidRDefault="00C27ED1">
      <w:pPr>
        <w:spacing w:after="120" w:line="240" w:lineRule="auto"/>
        <w:ind w:left="0" w:hanging="2"/>
        <w:jc w:val="left"/>
      </w:pPr>
      <w:r>
        <w:t xml:space="preserve">(1) Facultad de Agronomía, Universidad Nacional del Centro de la Provincia de Buenos Aires (UNCPBA), </w:t>
      </w:r>
      <w:del w:id="0" w:author="Usuario de Windows" w:date="2022-08-19T17:29:00Z">
        <w:r w:rsidDel="00B83A84">
          <w:delText xml:space="preserve">Rep. De Italia 780, </w:delText>
        </w:r>
      </w:del>
      <w:r>
        <w:t>Azul, Buenos Aires, Argentina</w:t>
      </w:r>
    </w:p>
    <w:p w:rsidR="00422E12" w:rsidRDefault="00C27ED1">
      <w:pPr>
        <w:spacing w:line="240" w:lineRule="auto"/>
        <w:ind w:left="0" w:hanging="2"/>
        <w:jc w:val="left"/>
      </w:pPr>
      <w:r>
        <w:t>(2) Grupo Calidad y Agregado de Valor a Alimentos (CAVA), Centro Regional de Estudios Sistémicos de Caden</w:t>
      </w:r>
      <w:r>
        <w:t>as Agroalimentarias (CRESCA). UNCPBA</w:t>
      </w:r>
    </w:p>
    <w:p w:rsidR="00422E12" w:rsidRDefault="00C27ED1">
      <w:pPr>
        <w:spacing w:line="240" w:lineRule="auto"/>
        <w:ind w:left="0" w:hanging="2"/>
        <w:jc w:val="left"/>
      </w:pPr>
      <w:r>
        <w:t>(3) Consejo Nacional de Investigaciones Científicas y Técnicas (CONICET)</w:t>
      </w:r>
    </w:p>
    <w:p w:rsidR="00422E12" w:rsidRDefault="00C27ED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mdublan@azul.faa.unicen.edu.ar</w:t>
      </w:r>
      <w:r>
        <w:rPr>
          <w:color w:val="000000"/>
        </w:rPr>
        <w:tab/>
      </w:r>
    </w:p>
    <w:p w:rsidR="00422E12" w:rsidRDefault="00422E12">
      <w:pPr>
        <w:spacing w:after="0" w:line="240" w:lineRule="auto"/>
        <w:ind w:left="0" w:hanging="2"/>
      </w:pPr>
    </w:p>
    <w:p w:rsidR="00422E12" w:rsidRDefault="00422E12">
      <w:pPr>
        <w:spacing w:after="0" w:line="240" w:lineRule="auto"/>
        <w:ind w:left="0" w:hanging="2"/>
      </w:pPr>
    </w:p>
    <w:p w:rsidR="00422E12" w:rsidRDefault="00C27ED1">
      <w:pPr>
        <w:spacing w:after="0" w:line="240" w:lineRule="auto"/>
        <w:ind w:left="0" w:hanging="2"/>
        <w:rPr>
          <w:color w:val="000000"/>
        </w:rPr>
      </w:pPr>
      <w:r>
        <w:rPr>
          <w:color w:val="000000"/>
        </w:rPr>
        <w:t>Las frutas y hortalizas, son tejidos vivos que continúan su actividad biológica aun cuando han sido cosechadas, lo que impacta en su calidad hasta el momento de consumo. Si bien el período de vida útil puede ser variable en función de la especie, en términ</w:t>
      </w:r>
      <w:r>
        <w:rPr>
          <w:color w:val="000000"/>
        </w:rPr>
        <w:t xml:space="preserve">os generales, son productos de alta </w:t>
      </w:r>
      <w:proofErr w:type="spellStart"/>
      <w:r>
        <w:rPr>
          <w:color w:val="000000"/>
        </w:rPr>
        <w:t>perecibilidad</w:t>
      </w:r>
      <w:proofErr w:type="spellEnd"/>
      <w:r>
        <w:rPr>
          <w:color w:val="000000"/>
        </w:rPr>
        <w:t xml:space="preserve"> que requieren de un adecuado manejo </w:t>
      </w:r>
      <w:proofErr w:type="spellStart"/>
      <w:r>
        <w:rPr>
          <w:color w:val="000000"/>
        </w:rPr>
        <w:t>postcosecha</w:t>
      </w:r>
      <w:proofErr w:type="spellEnd"/>
      <w:r>
        <w:rPr>
          <w:color w:val="000000"/>
        </w:rPr>
        <w:t xml:space="preserve"> para preservar sus características nutricionales y organolépticas, así como su inocuidad. En este sentido, la frutilla, se destaca por su rápido deterioro dur</w:t>
      </w:r>
      <w:r>
        <w:rPr>
          <w:color w:val="000000"/>
        </w:rPr>
        <w:t>ante el transporte, almacenamiento y comercialización, con una aptitud para el consumo en torno a los 5 días desde la recolección. Las principales causas de pérdida del valor comercial son los daños mecánicos, la deshidratación y la alteración por microorg</w:t>
      </w:r>
      <w:r>
        <w:rPr>
          <w:color w:val="000000"/>
        </w:rPr>
        <w:t xml:space="preserve">anismos como </w:t>
      </w:r>
      <w:proofErr w:type="spellStart"/>
      <w:r>
        <w:rPr>
          <w:i/>
          <w:color w:val="000000"/>
        </w:rPr>
        <w:t>Botrytis</w:t>
      </w:r>
      <w:proofErr w:type="spellEnd"/>
      <w:r>
        <w:rPr>
          <w:i/>
          <w:color w:val="000000"/>
        </w:rPr>
        <w:t xml:space="preserve"> </w:t>
      </w:r>
      <w:proofErr w:type="spellStart"/>
      <w:r>
        <w:rPr>
          <w:i/>
          <w:color w:val="000000"/>
        </w:rPr>
        <w:t>cinerea</w:t>
      </w:r>
      <w:proofErr w:type="spellEnd"/>
      <w:r>
        <w:rPr>
          <w:color w:val="000000"/>
        </w:rPr>
        <w:t xml:space="preserve"> y </w:t>
      </w:r>
      <w:proofErr w:type="spellStart"/>
      <w:r>
        <w:rPr>
          <w:i/>
          <w:color w:val="000000"/>
        </w:rPr>
        <w:t>Rhizopus</w:t>
      </w:r>
      <w:proofErr w:type="spellEnd"/>
      <w:r>
        <w:rPr>
          <w:i/>
          <w:color w:val="000000"/>
        </w:rPr>
        <w:t xml:space="preserve"> </w:t>
      </w:r>
      <w:proofErr w:type="spellStart"/>
      <w:r>
        <w:rPr>
          <w:i/>
          <w:color w:val="000000"/>
        </w:rPr>
        <w:t>stonolifer</w:t>
      </w:r>
      <w:proofErr w:type="spellEnd"/>
      <w:r>
        <w:rPr>
          <w:color w:val="000000"/>
        </w:rPr>
        <w:t xml:space="preserve">. Por su parte, la aplicación de tecnologías </w:t>
      </w:r>
      <w:proofErr w:type="spellStart"/>
      <w:r>
        <w:rPr>
          <w:color w:val="000000"/>
        </w:rPr>
        <w:t>postcosecha</w:t>
      </w:r>
      <w:proofErr w:type="spellEnd"/>
      <w:r>
        <w:rPr>
          <w:color w:val="000000"/>
        </w:rPr>
        <w:t xml:space="preserve"> amigables con el medio ambiente puede contribuir a reducir o retardar estos efectos negativos y, por lo tanto, prolongar la vida útil del fruto. El </w:t>
      </w:r>
      <w:r>
        <w:rPr>
          <w:color w:val="000000"/>
        </w:rPr>
        <w:t xml:space="preserve">objetivo de este trabajo fue evaluar la </w:t>
      </w:r>
      <w:proofErr w:type="gramStart"/>
      <w:r>
        <w:rPr>
          <w:color w:val="000000"/>
        </w:rPr>
        <w:t>aplicación</w:t>
      </w:r>
      <w:proofErr w:type="gramEnd"/>
      <w:r>
        <w:rPr>
          <w:color w:val="000000"/>
        </w:rPr>
        <w:t xml:space="preserve"> de un recubrimiento comestible (RC) formado por </w:t>
      </w:r>
      <w:proofErr w:type="spellStart"/>
      <w:r>
        <w:rPr>
          <w:color w:val="000000"/>
        </w:rPr>
        <w:t>quitosano</w:t>
      </w:r>
      <w:proofErr w:type="spellEnd"/>
      <w:r>
        <w:rPr>
          <w:color w:val="000000"/>
        </w:rPr>
        <w:t xml:space="preserve"> al 1% </w:t>
      </w:r>
      <w:r>
        <w:t>y</w:t>
      </w:r>
      <w:r>
        <w:rPr>
          <w:color w:val="000000"/>
        </w:rPr>
        <w:t xml:space="preserve"> extracto </w:t>
      </w:r>
      <w:proofErr w:type="spellStart"/>
      <w:r>
        <w:rPr>
          <w:color w:val="000000"/>
        </w:rPr>
        <w:t>hidroalcohólico</w:t>
      </w:r>
      <w:proofErr w:type="spellEnd"/>
      <w:r>
        <w:rPr>
          <w:color w:val="000000"/>
        </w:rPr>
        <w:t xml:space="preserve"> liofilizado de piel de </w:t>
      </w:r>
      <w:proofErr w:type="spellStart"/>
      <w:r>
        <w:rPr>
          <w:i/>
          <w:color w:val="000000"/>
        </w:rPr>
        <w:t>Vitis</w:t>
      </w:r>
      <w:proofErr w:type="spellEnd"/>
      <w:r>
        <w:rPr>
          <w:i/>
          <w:color w:val="000000"/>
        </w:rPr>
        <w:t xml:space="preserve"> labrusca</w:t>
      </w:r>
      <w:r>
        <w:rPr>
          <w:color w:val="000000"/>
        </w:rPr>
        <w:t xml:space="preserve">, sobre la calidad </w:t>
      </w:r>
      <w:proofErr w:type="spellStart"/>
      <w:r>
        <w:rPr>
          <w:color w:val="000000"/>
        </w:rPr>
        <w:t>postcosecha</w:t>
      </w:r>
      <w:proofErr w:type="spellEnd"/>
      <w:r>
        <w:rPr>
          <w:color w:val="000000"/>
        </w:rPr>
        <w:t xml:space="preserve"> de frutilla. Se emplearon frutos recién cosech</w:t>
      </w:r>
      <w:r>
        <w:rPr>
          <w:color w:val="000000"/>
        </w:rPr>
        <w:t xml:space="preserve">ados y desinfectados de </w:t>
      </w:r>
      <w:r>
        <w:rPr>
          <w:i/>
          <w:color w:val="000000"/>
        </w:rPr>
        <w:t xml:space="preserve">Fragaria X </w:t>
      </w:r>
      <w:proofErr w:type="spellStart"/>
      <w:r>
        <w:rPr>
          <w:i/>
          <w:color w:val="000000"/>
        </w:rPr>
        <w:t>ananassa</w:t>
      </w:r>
      <w:proofErr w:type="spellEnd"/>
      <w:r>
        <w:rPr>
          <w:color w:val="000000"/>
        </w:rPr>
        <w:t xml:space="preserve"> </w:t>
      </w:r>
      <w:proofErr w:type="spellStart"/>
      <w:r>
        <w:rPr>
          <w:color w:val="000000"/>
        </w:rPr>
        <w:t>Duch</w:t>
      </w:r>
      <w:proofErr w:type="spellEnd"/>
      <w:r>
        <w:rPr>
          <w:color w:val="000000"/>
        </w:rPr>
        <w:t>. Variedad Monterrey, provistos por un productor local.</w:t>
      </w:r>
      <w:r>
        <w:rPr>
          <w:b/>
          <w:color w:val="000000"/>
        </w:rPr>
        <w:t xml:space="preserve"> </w:t>
      </w:r>
      <w:r>
        <w:rPr>
          <w:color w:val="000000"/>
        </w:rPr>
        <w:t>El RC se aplicó por inmersión del fruto durante 10s, seguido de una etapa de secado a temperatura ambiente (20 minutos) y una segunda inmersión por otro</w:t>
      </w:r>
      <w:r>
        <w:rPr>
          <w:color w:val="000000"/>
        </w:rPr>
        <w:t xml:space="preserve">s 10s. </w:t>
      </w:r>
      <w:r>
        <w:rPr>
          <w:color w:val="000000"/>
        </w:rPr>
        <w:t>Como control, se utilizaron frutillas sin tratar. Ambos tipos de muestras se preservaron en bandejas plásticas, a 6±1ºC y 86% de humedad relativa. Los parámetros evaluados fueron pérdida de peso, fenoles totales, capacidad antioxidante (DPPH y FRAP)</w:t>
      </w:r>
      <w:r>
        <w:rPr>
          <w:color w:val="000000"/>
        </w:rPr>
        <w:t xml:space="preserve">, antocianinas, acidez </w:t>
      </w:r>
      <w:proofErr w:type="spellStart"/>
      <w:r>
        <w:rPr>
          <w:color w:val="000000"/>
        </w:rPr>
        <w:t>titulable</w:t>
      </w:r>
      <w:proofErr w:type="spellEnd"/>
      <w:r>
        <w:rPr>
          <w:color w:val="000000"/>
        </w:rPr>
        <w:t xml:space="preserve">, sólidos solubles y recuento de aerobios </w:t>
      </w:r>
      <w:proofErr w:type="spellStart"/>
      <w:r>
        <w:rPr>
          <w:color w:val="000000"/>
        </w:rPr>
        <w:t>mesófilos</w:t>
      </w:r>
      <w:proofErr w:type="spellEnd"/>
      <w:r>
        <w:rPr>
          <w:color w:val="000000"/>
        </w:rPr>
        <w:t xml:space="preserve"> totales (AMT), </w:t>
      </w:r>
      <w:proofErr w:type="spellStart"/>
      <w:r>
        <w:rPr>
          <w:color w:val="000000"/>
        </w:rPr>
        <w:t>Coliformes</w:t>
      </w:r>
      <w:proofErr w:type="spellEnd"/>
      <w:r>
        <w:rPr>
          <w:color w:val="000000"/>
        </w:rPr>
        <w:t xml:space="preserve"> Totales (CT) y Hongos y Levaduras (HL), con mediciones a los días 0, 2, 4 y 7 </w:t>
      </w:r>
      <w:proofErr w:type="spellStart"/>
      <w:r>
        <w:rPr>
          <w:color w:val="000000"/>
        </w:rPr>
        <w:t>postcosecha</w:t>
      </w:r>
      <w:proofErr w:type="spellEnd"/>
      <w:r>
        <w:rPr>
          <w:color w:val="000000"/>
        </w:rPr>
        <w:t>. A partir del análisis estadístico de los resultados med</w:t>
      </w:r>
      <w:r>
        <w:rPr>
          <w:color w:val="000000"/>
        </w:rPr>
        <w:t>iante modelos lineales generales (</w:t>
      </w:r>
      <w:proofErr w:type="spellStart"/>
      <w:r>
        <w:rPr>
          <w:color w:val="000000"/>
        </w:rPr>
        <w:t>Infostat</w:t>
      </w:r>
      <w:proofErr w:type="spellEnd"/>
      <w:r>
        <w:rPr>
          <w:color w:val="000000"/>
        </w:rPr>
        <w:t xml:space="preserve"> 2020p) no se observaron diferencias significativas para fenoles, capacidad antioxidante, antocianinas, acidez, sólidos solubles. Sin embargo, la aplicación del RC resultó efectiva para disminuir la deshidratación </w:t>
      </w:r>
      <w:r>
        <w:rPr>
          <w:color w:val="000000"/>
        </w:rPr>
        <w:t>del fruto a lo largo de todo el período de almacenamiento estudiado, con diferencias significativas con respecto al control al día 7. Por su parte, la calidad microbiológica de frutillas se vio favorecida tanto en AMT como en HL en las muestras recubiertas</w:t>
      </w:r>
      <w:r>
        <w:rPr>
          <w:color w:val="000000"/>
        </w:rPr>
        <w:t xml:space="preserve">, las cuales presentaron menor recuento que los controles, con diferencias significativas a </w:t>
      </w:r>
      <w:r>
        <w:rPr>
          <w:color w:val="000000"/>
        </w:rPr>
        <w:lastRenderedPageBreak/>
        <w:t>partir del día 4 y 7, respectivamente.  Estos resultados ponen en evidencia que la aplicación del RC resultó efectiva para conservar la calidad microbiológica y red</w:t>
      </w:r>
      <w:r>
        <w:rPr>
          <w:color w:val="000000"/>
        </w:rPr>
        <w:t xml:space="preserve">ucir la pérdida por deshidratación de los frutos de </w:t>
      </w:r>
      <w:r>
        <w:rPr>
          <w:i/>
          <w:color w:val="000000"/>
        </w:rPr>
        <w:t xml:space="preserve">Fragaria X </w:t>
      </w:r>
      <w:proofErr w:type="spellStart"/>
      <w:r>
        <w:rPr>
          <w:i/>
          <w:color w:val="000000"/>
        </w:rPr>
        <w:t>ananassa</w:t>
      </w:r>
      <w:proofErr w:type="spellEnd"/>
      <w:r>
        <w:rPr>
          <w:color w:val="000000"/>
        </w:rPr>
        <w:t xml:space="preserve"> </w:t>
      </w:r>
      <w:proofErr w:type="spellStart"/>
      <w:r>
        <w:rPr>
          <w:color w:val="000000"/>
        </w:rPr>
        <w:t>Duch</w:t>
      </w:r>
      <w:proofErr w:type="spellEnd"/>
      <w:r>
        <w:rPr>
          <w:color w:val="000000"/>
        </w:rPr>
        <w:t xml:space="preserve">. Variedad Monterrey. Asimismo, constituye una alternativa prometedora para el tratamiento de otros productos hortofrutícolas altamente perecederos. </w:t>
      </w:r>
    </w:p>
    <w:p w:rsidR="00422E12" w:rsidRDefault="00C27ED1">
      <w:pPr>
        <w:spacing w:after="0" w:line="240" w:lineRule="auto"/>
        <w:ind w:left="0" w:hanging="2"/>
        <w:rPr>
          <w:color w:val="000000"/>
        </w:rPr>
      </w:pPr>
      <w:r>
        <w:rPr>
          <w:color w:val="000000"/>
        </w:rPr>
        <w:t>Los autores del trabajo agrade</w:t>
      </w:r>
      <w:r>
        <w:rPr>
          <w:color w:val="000000"/>
        </w:rPr>
        <w:t xml:space="preserve">cen al Ing. Facundo Oliva por el aporte de las frutillas y a la Dra. Karina </w:t>
      </w:r>
      <w:proofErr w:type="spellStart"/>
      <w:r>
        <w:rPr>
          <w:color w:val="000000"/>
        </w:rPr>
        <w:t>Nesprias</w:t>
      </w:r>
      <w:proofErr w:type="spellEnd"/>
      <w:r>
        <w:rPr>
          <w:color w:val="000000"/>
        </w:rPr>
        <w:t xml:space="preserve">, Directora del Proyecto de </w:t>
      </w:r>
      <w:r>
        <w:t>I</w:t>
      </w:r>
      <w:r>
        <w:rPr>
          <w:color w:val="000000"/>
        </w:rPr>
        <w:t xml:space="preserve">nvestigación acreditado en el que se enmarcó el desarrollo del trabajo. </w:t>
      </w:r>
    </w:p>
    <w:p w:rsidR="00422E12" w:rsidRDefault="00422E12">
      <w:pPr>
        <w:spacing w:after="0" w:line="240" w:lineRule="auto"/>
        <w:ind w:left="0" w:hanging="2"/>
        <w:rPr>
          <w:color w:val="000000"/>
        </w:rPr>
      </w:pPr>
    </w:p>
    <w:p w:rsidR="00422E12" w:rsidRDefault="00C27ED1">
      <w:pPr>
        <w:spacing w:after="0" w:line="240" w:lineRule="auto"/>
        <w:ind w:left="0" w:hanging="2"/>
        <w:rPr>
          <w:color w:val="000000"/>
        </w:rPr>
      </w:pPr>
      <w:r>
        <w:rPr>
          <w:color w:val="000000"/>
        </w:rPr>
        <w:t xml:space="preserve">Palabras clave: Calidad, </w:t>
      </w:r>
      <w:proofErr w:type="spellStart"/>
      <w:r>
        <w:rPr>
          <w:color w:val="000000"/>
        </w:rPr>
        <w:t>postcosecha</w:t>
      </w:r>
      <w:proofErr w:type="spellEnd"/>
      <w:r>
        <w:rPr>
          <w:color w:val="000000"/>
        </w:rPr>
        <w:t xml:space="preserve">, frutilla, uva </w:t>
      </w:r>
      <w:commentRangeStart w:id="1"/>
      <w:r>
        <w:rPr>
          <w:color w:val="000000"/>
        </w:rPr>
        <w:t>chinche</w:t>
      </w:r>
      <w:commentRangeEnd w:id="1"/>
      <w:r w:rsidR="00B83A84">
        <w:rPr>
          <w:rStyle w:val="Refdecomentario"/>
        </w:rPr>
        <w:commentReference w:id="1"/>
      </w:r>
    </w:p>
    <w:p w:rsidR="00422E12" w:rsidRDefault="00422E12">
      <w:pPr>
        <w:spacing w:after="0" w:line="240" w:lineRule="auto"/>
        <w:ind w:left="0" w:hanging="2"/>
      </w:pPr>
      <w:bookmarkStart w:id="3" w:name="_heading=h.gjdgxs" w:colFirst="0" w:colLast="0"/>
      <w:bookmarkEnd w:id="3"/>
    </w:p>
    <w:sectPr w:rsidR="00422E12">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uario de Windows" w:date="2022-08-19T17:30:00Z" w:initials="UdW">
    <w:p w:rsidR="00B83A84" w:rsidRDefault="00B83A84" w:rsidP="00B83A84">
      <w:pPr>
        <w:pStyle w:val="Textocomentario"/>
        <w:ind w:left="0" w:hanging="2"/>
      </w:pPr>
      <w:r>
        <w:rPr>
          <w:rStyle w:val="Refdecomentario"/>
        </w:rPr>
        <w:annotationRef/>
      </w:r>
      <w:r>
        <w:t>Por qué uva chinche está en las palabras claves?</w:t>
      </w: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D1" w:rsidRDefault="00C27ED1" w:rsidP="00B83A84">
      <w:pPr>
        <w:spacing w:after="0" w:line="240" w:lineRule="auto"/>
        <w:ind w:left="0" w:hanging="2"/>
      </w:pPr>
      <w:r>
        <w:separator/>
      </w:r>
    </w:p>
  </w:endnote>
  <w:endnote w:type="continuationSeparator" w:id="0">
    <w:p w:rsidR="00C27ED1" w:rsidRDefault="00C27ED1" w:rsidP="00B83A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D1" w:rsidRDefault="00C27ED1" w:rsidP="00B83A84">
      <w:pPr>
        <w:spacing w:after="0" w:line="240" w:lineRule="auto"/>
        <w:ind w:left="0" w:hanging="2"/>
      </w:pPr>
      <w:r>
        <w:separator/>
      </w:r>
    </w:p>
  </w:footnote>
  <w:footnote w:type="continuationSeparator" w:id="0">
    <w:p w:rsidR="00C27ED1" w:rsidRDefault="00C27ED1" w:rsidP="00B83A8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2" w:rsidRDefault="00C27ED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84" w:rsidRDefault="00B83A84" w:rsidP="00B83A8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22E12"/>
    <w:rsid w:val="00422E12"/>
    <w:rsid w:val="00B83A84"/>
    <w:rsid w:val="00C27E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96CF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B83A84"/>
    <w:rPr>
      <w:sz w:val="16"/>
      <w:szCs w:val="16"/>
    </w:rPr>
  </w:style>
  <w:style w:type="paragraph" w:styleId="Textocomentario">
    <w:name w:val="annotation text"/>
    <w:basedOn w:val="Normal"/>
    <w:link w:val="TextocomentarioCar"/>
    <w:uiPriority w:val="99"/>
    <w:semiHidden/>
    <w:unhideWhenUsed/>
    <w:rsid w:val="00B83A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A84"/>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B83A84"/>
    <w:rPr>
      <w:b/>
      <w:bCs/>
    </w:rPr>
  </w:style>
  <w:style w:type="character" w:customStyle="1" w:styleId="AsuntodelcomentarioCar">
    <w:name w:val="Asunto del comentario Car"/>
    <w:basedOn w:val="TextocomentarioCar"/>
    <w:link w:val="Asuntodelcomentario"/>
    <w:uiPriority w:val="99"/>
    <w:semiHidden/>
    <w:rsid w:val="00B83A84"/>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96CF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B83A84"/>
    <w:rPr>
      <w:sz w:val="16"/>
      <w:szCs w:val="16"/>
    </w:rPr>
  </w:style>
  <w:style w:type="paragraph" w:styleId="Textocomentario">
    <w:name w:val="annotation text"/>
    <w:basedOn w:val="Normal"/>
    <w:link w:val="TextocomentarioCar"/>
    <w:uiPriority w:val="99"/>
    <w:semiHidden/>
    <w:unhideWhenUsed/>
    <w:rsid w:val="00B83A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A84"/>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B83A84"/>
    <w:rPr>
      <w:b/>
      <w:bCs/>
    </w:rPr>
  </w:style>
  <w:style w:type="character" w:customStyle="1" w:styleId="AsuntodelcomentarioCar">
    <w:name w:val="Asunto del comentario Car"/>
    <w:basedOn w:val="TextocomentarioCar"/>
    <w:link w:val="Asuntodelcomentario"/>
    <w:uiPriority w:val="99"/>
    <w:semiHidden/>
    <w:rsid w:val="00B83A84"/>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zJpCeS1uRpSuNau4xj4v1U2QQ==">AMUW2mVHoMUMbj4fE7lXtW0ITvEJb3VaMgOGEbC4YZoUdH4FB3jjhAiHs1kb5rNwlDLR3JR9mtSdgXV3iQfa97HS4xzwNTyzWuAVr0F4bF1nXrGMB5yNtjBjgIjPLxRshTe9Jj0kxlNI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2022-08-19T20:31:00Z</dcterms:created>
  <dcterms:modified xsi:type="dcterms:W3CDTF">2022-08-19T20:31:00Z</dcterms:modified>
</cp:coreProperties>
</file>