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07616" w14:textId="77777777" w:rsidR="00B72656" w:rsidRDefault="009B0727" w:rsidP="006B5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sdt>
        <w:sdtPr>
          <w:tag w:val="goog_rdk_0"/>
          <w:id w:val="-1639024629"/>
          <w:showingPlcHdr/>
        </w:sdtPr>
        <w:sdtEndPr/>
        <w:sdtContent>
          <w:r w:rsidR="00C91F74">
            <w:t xml:space="preserve">     </w:t>
          </w:r>
        </w:sdtContent>
      </w:sdt>
      <w:r w:rsidR="009A12D0">
        <w:rPr>
          <w:b/>
        </w:rPr>
        <w:t xml:space="preserve"> </w:t>
      </w:r>
    </w:p>
    <w:p w14:paraId="0A1F087B" w14:textId="77777777" w:rsidR="00B72656" w:rsidRPr="006B56FB" w:rsidRDefault="009A12D0" w:rsidP="006B56FB">
      <w:pPr>
        <w:spacing w:after="0" w:line="240" w:lineRule="auto"/>
        <w:ind w:leftChars="0" w:left="0" w:firstLineChars="0" w:firstLine="0"/>
        <w:jc w:val="center"/>
        <w:rPr>
          <w:b/>
        </w:rPr>
      </w:pPr>
      <w:r w:rsidRPr="006B56FB">
        <w:rPr>
          <w:b/>
        </w:rPr>
        <w:t>Efecto de distintos tratamientos de cocción en la relación enantiomérica de tirosina y t</w:t>
      </w:r>
      <w:r w:rsidR="002D6711">
        <w:rPr>
          <w:b/>
        </w:rPr>
        <w:t>riptófano en muestras de calabaza</w:t>
      </w:r>
    </w:p>
    <w:p w14:paraId="63950C08" w14:textId="77777777" w:rsidR="00B72656" w:rsidRDefault="00B72656">
      <w:pPr>
        <w:spacing w:after="0" w:line="240" w:lineRule="auto"/>
        <w:ind w:left="0" w:hanging="2"/>
        <w:jc w:val="center"/>
      </w:pPr>
    </w:p>
    <w:p w14:paraId="67FB7555" w14:textId="77777777" w:rsidR="00B72656" w:rsidRDefault="00E752F9">
      <w:pPr>
        <w:spacing w:after="0" w:line="240" w:lineRule="auto"/>
        <w:ind w:left="0" w:hanging="2"/>
        <w:jc w:val="center"/>
      </w:pPr>
      <w:r>
        <w:t xml:space="preserve">Botella MB (1), </w:t>
      </w:r>
      <w:r w:rsidR="009A12D0">
        <w:t>Gonzaléz R</w:t>
      </w:r>
      <w:r w:rsidR="00680755">
        <w:t>E</w:t>
      </w:r>
      <w:r w:rsidR="009A12D0">
        <w:t xml:space="preserve"> (2), Wuilloud RG (1), Quintas PY (1)</w:t>
      </w:r>
    </w:p>
    <w:p w14:paraId="34D12355" w14:textId="77777777" w:rsidR="00B72656" w:rsidRDefault="00B72656">
      <w:pPr>
        <w:spacing w:after="0" w:line="240" w:lineRule="auto"/>
        <w:ind w:left="0" w:hanging="2"/>
      </w:pPr>
    </w:p>
    <w:p w14:paraId="56454B78" w14:textId="77777777" w:rsidR="00B72656" w:rsidRDefault="009A12D0">
      <w:pPr>
        <w:spacing w:after="120" w:line="240" w:lineRule="auto"/>
        <w:ind w:left="0" w:hanging="2"/>
      </w:pPr>
      <w:r>
        <w:t>(1)</w:t>
      </w:r>
      <w:r w:rsidR="000A60BF">
        <w:t xml:space="preserve"> </w:t>
      </w:r>
      <w:r>
        <w:t>Instituto Interdisciplinario de Ciencias Básicas</w:t>
      </w:r>
      <w:r w:rsidR="006915CA">
        <w:t xml:space="preserve"> (ICB-CONICET),</w:t>
      </w:r>
      <w:r>
        <w:t xml:space="preserve"> Universidad Nacional de Cuyo, Facultad de Ciencias Exactas y Naturales, Jorge Padre Contreras 1300, Mendoza, Mendoza, Argentina.</w:t>
      </w:r>
    </w:p>
    <w:p w14:paraId="3B6D2165" w14:textId="77777777" w:rsidR="00B72656" w:rsidRDefault="009A12D0">
      <w:pPr>
        <w:spacing w:line="240" w:lineRule="auto"/>
        <w:ind w:left="0" w:hanging="2"/>
      </w:pPr>
      <w:r>
        <w:t>(2) EEA La Consulta, Instituto Nacional de Tecnología Agropecuaria, Ex Ruta 40 Km 96, La Consulta, Mendoza, Argentina.</w:t>
      </w:r>
    </w:p>
    <w:p w14:paraId="64A7019F" w14:textId="77777777" w:rsidR="000A60BF" w:rsidRPr="000A60BF" w:rsidRDefault="009A12D0" w:rsidP="007A6EE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</w:t>
      </w:r>
      <w:r w:rsidR="000A60BF">
        <w:rPr>
          <w:color w:val="000000"/>
        </w:rPr>
        <w:t>iones</w:t>
      </w:r>
      <w:r>
        <w:rPr>
          <w:color w:val="000000"/>
        </w:rPr>
        <w:t xml:space="preserve"> de e-mail: </w:t>
      </w:r>
      <w:r w:rsidR="000A60BF" w:rsidRPr="000A60BF">
        <w:rPr>
          <w:color w:val="000000"/>
        </w:rPr>
        <w:t>Botella</w:t>
      </w:r>
      <w:r w:rsidR="000A60BF">
        <w:rPr>
          <w:color w:val="000000"/>
        </w:rPr>
        <w:t xml:space="preserve"> (</w:t>
      </w:r>
      <w:hyperlink r:id="rId7" w:history="1">
        <w:r w:rsidR="007A6EEF" w:rsidRPr="007A6EEF">
          <w:rPr>
            <w:rStyle w:val="Hipervnculo"/>
            <w:color w:val="auto"/>
            <w:u w:val="none"/>
          </w:rPr>
          <w:t>marenas@mendoza-conicet.gob.ar</w:t>
        </w:r>
      </w:hyperlink>
      <w:r w:rsidR="007A6EEF">
        <w:rPr>
          <w:color w:val="000000"/>
        </w:rPr>
        <w:t xml:space="preserve">); </w:t>
      </w:r>
      <w:r w:rsidR="000A60BF" w:rsidRPr="000A60BF">
        <w:rPr>
          <w:color w:val="000000"/>
        </w:rPr>
        <w:t>Gonzaléz</w:t>
      </w:r>
      <w:r w:rsidR="007A6EEF">
        <w:rPr>
          <w:color w:val="000000"/>
        </w:rPr>
        <w:t xml:space="preserve"> (g</w:t>
      </w:r>
      <w:r w:rsidR="007A6EEF" w:rsidRPr="007A6EEF">
        <w:rPr>
          <w:color w:val="000000"/>
        </w:rPr>
        <w:t>onzalez.roxana@inta.gob.ar</w:t>
      </w:r>
      <w:r w:rsidR="000A60BF" w:rsidRPr="000A60BF">
        <w:rPr>
          <w:color w:val="000000"/>
        </w:rPr>
        <w:t>)</w:t>
      </w:r>
      <w:r w:rsidR="007A6EEF">
        <w:rPr>
          <w:color w:val="000000"/>
        </w:rPr>
        <w:t>;</w:t>
      </w:r>
      <w:r w:rsidR="000A60BF" w:rsidRPr="000A60BF">
        <w:rPr>
          <w:color w:val="000000"/>
        </w:rPr>
        <w:t xml:space="preserve"> Wuilloud </w:t>
      </w:r>
      <w:r w:rsidR="007A6EEF">
        <w:rPr>
          <w:color w:val="000000"/>
        </w:rPr>
        <w:t>(</w:t>
      </w:r>
      <w:r w:rsidR="007A6EEF" w:rsidRPr="007A6EEF">
        <w:rPr>
          <w:color w:val="000000"/>
        </w:rPr>
        <w:t>rwuilloud@mendoza-conicet.gob</w:t>
      </w:r>
      <w:r w:rsidR="00BA0A7A">
        <w:rPr>
          <w:color w:val="000000"/>
        </w:rPr>
        <w:t>.ar</w:t>
      </w:r>
      <w:r w:rsidR="000A60BF" w:rsidRPr="000A60BF">
        <w:rPr>
          <w:color w:val="000000"/>
        </w:rPr>
        <w:t>), Quintas (</w:t>
      </w:r>
      <w:r w:rsidR="007A6EEF">
        <w:rPr>
          <w:color w:val="000000"/>
        </w:rPr>
        <w:t>pquintas</w:t>
      </w:r>
      <w:r w:rsidR="007A6EEF" w:rsidRPr="007A6EEF">
        <w:rPr>
          <w:color w:val="000000"/>
        </w:rPr>
        <w:t>@mendoza-conicet.gob.ar</w:t>
      </w:r>
      <w:r w:rsidR="000A60BF" w:rsidRPr="000A60BF">
        <w:rPr>
          <w:color w:val="000000"/>
        </w:rPr>
        <w:t>)</w:t>
      </w:r>
    </w:p>
    <w:p w14:paraId="75F61A1C" w14:textId="77777777" w:rsidR="00B72656" w:rsidRDefault="009A12D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7D548CD8" w14:textId="77777777" w:rsidR="00B72656" w:rsidRDefault="00B72656">
      <w:pPr>
        <w:spacing w:after="0" w:line="240" w:lineRule="auto"/>
        <w:ind w:left="0" w:hanging="2"/>
      </w:pPr>
    </w:p>
    <w:p w14:paraId="2FAC313B" w14:textId="351C619C" w:rsidR="00B72656" w:rsidRDefault="00E20507">
      <w:pPr>
        <w:spacing w:after="0" w:line="240" w:lineRule="auto"/>
        <w:ind w:left="0" w:hanging="2"/>
      </w:pPr>
      <w:r w:rsidRPr="00E20507">
        <w:t xml:space="preserve">Las calabazas son frutos de diferentes especies del género </w:t>
      </w:r>
      <w:r w:rsidRPr="006B56FB">
        <w:rPr>
          <w:i/>
        </w:rPr>
        <w:t>Cucurbita</w:t>
      </w:r>
      <w:r w:rsidRPr="00E20507">
        <w:t>, cultivadas en todo el mundo por su pulpa, semillas e incluso las flores</w:t>
      </w:r>
      <w:r w:rsidR="003D0707">
        <w:t>,</w:t>
      </w:r>
      <w:r w:rsidRPr="00E20507">
        <w:t xml:space="preserve"> </w:t>
      </w:r>
      <w:r>
        <w:t xml:space="preserve">las cuales también se destinan </w:t>
      </w:r>
      <w:r w:rsidRPr="00E20507">
        <w:t>para el consumo humano</w:t>
      </w:r>
      <w:r>
        <w:t xml:space="preserve">. </w:t>
      </w:r>
      <w:r w:rsidR="009A12D0">
        <w:t xml:space="preserve">Una de las especies que más se cultiva a nivel mundial es </w:t>
      </w:r>
      <w:r w:rsidR="003D0707">
        <w:rPr>
          <w:i/>
        </w:rPr>
        <w:t>Cucúrbita</w:t>
      </w:r>
      <w:r w:rsidR="009A12D0">
        <w:rPr>
          <w:i/>
        </w:rPr>
        <w:t xml:space="preserve"> moschata</w:t>
      </w:r>
      <w:r w:rsidR="009A12D0">
        <w:t xml:space="preserve">. Su composición nutricional </w:t>
      </w:r>
      <w:r w:rsidR="0017669B">
        <w:t xml:space="preserve">comprende </w:t>
      </w:r>
      <w:r w:rsidR="009A12D0">
        <w:t>la presencia de diversos compuestos fenólicos, vitaminas, aminoácidos (AAs), carbohidratos</w:t>
      </w:r>
      <w:r w:rsidR="00DA3740">
        <w:t xml:space="preserve"> y</w:t>
      </w:r>
      <w:r w:rsidR="009A12D0">
        <w:t xml:space="preserve"> minerales. Normalmente, los vegetales se cocinan mediante un proceso de ebullición, cocción al vapor, horneado o microondas antes de ser consumidos. Estos métodos </w:t>
      </w:r>
      <w:r w:rsidR="00485617">
        <w:t xml:space="preserve">conllevan </w:t>
      </w:r>
      <w:r w:rsidR="009A12D0">
        <w:t xml:space="preserve">tanto cambios en las características físicas como en la composición química de los vegetales. Por esta razón, es fundamental la determinación de las concentraciones de </w:t>
      </w:r>
      <w:r w:rsidR="0017669B">
        <w:t>los diferentes compuestos</w:t>
      </w:r>
      <w:r w:rsidR="009A12D0">
        <w:t xml:space="preserve"> antes y después de un proceso de cocción. Particularmente, los L-AAs existen predominantemente como componentes básicos de péptidos/proteínas o en forma libre, y desempeñan funciones críticas en los sistemas biológicos. Por el contrario, aunque numerosos estudios informaron la presencia de D-AAs en diversos alimentos y bebidas, su concentración es comparativamente más baja. Los D-AAs pueden estar presentes de forma natural o generarse durante las técnicas de procesamiento de alimentos, incluida la exposición a tratamientos alcalinos o ácidos y el calentamiento a largo plazo. Es sabido, que los enantiómeros difieren entre sí en bioactividad y comportamiento, y desempeñan diferentes funciones en el sistema vivo. Por lo tanto, existe </w:t>
      </w:r>
      <w:r w:rsidR="006B56FB">
        <w:t>l</w:t>
      </w:r>
      <w:r w:rsidR="009A12D0">
        <w:t xml:space="preserve">a necesidad de desarrollar métodos analíticos fiables capaces de determinar las distintas formas enantioméricas. Particularmente, el interés en las formas L de los AAs triptófano (Trp) y tirosina (Tyr) se relaciona con su papel como precursores de varios neurotransmisores que tienen una función antidepresiva. Por su parte, ambos D-enantiómeros son importantes en la industria farmacéutica, siendo intermediarios para generar antibióticos peptídicos sintéticos y agentes inmunosupresores para el tratamiento de diversas enfermedades. Por tanto, el objetivo del trabajo </w:t>
      </w:r>
      <w:r w:rsidR="00DA3740">
        <w:t xml:space="preserve">fue </w:t>
      </w:r>
      <w:r w:rsidR="00941DDF">
        <w:t>evaluar el e</w:t>
      </w:r>
      <w:r w:rsidR="00941DDF" w:rsidRPr="00941DDF">
        <w:t xml:space="preserve">fecto de distintos tratamientos de cocción en la relación enantiomérica de </w:t>
      </w:r>
      <w:r w:rsidR="006B56FB">
        <w:t>Trp y T</w:t>
      </w:r>
      <w:r w:rsidR="006915CA">
        <w:t xml:space="preserve">yr </w:t>
      </w:r>
      <w:r w:rsidR="006B56FB">
        <w:t>en</w:t>
      </w:r>
      <w:r w:rsidR="00941DDF" w:rsidRPr="00941DDF">
        <w:t xml:space="preserve"> </w:t>
      </w:r>
      <w:r w:rsidR="002D6711">
        <w:t xml:space="preserve">muestras de </w:t>
      </w:r>
      <w:r w:rsidR="00467868">
        <w:t xml:space="preserve">distintas variedades de </w:t>
      </w:r>
      <w:r w:rsidR="002D6711">
        <w:t>calabaza</w:t>
      </w:r>
      <w:r w:rsidR="00467868">
        <w:t>s</w:t>
      </w:r>
      <w:r w:rsidR="009A12D0">
        <w:t xml:space="preserve"> oriundas de la provincia de Mendoza. Los analitos fueron </w:t>
      </w:r>
      <w:r w:rsidR="009A4D80">
        <w:t>determinados</w:t>
      </w:r>
      <w:r w:rsidR="009A12D0">
        <w:t xml:space="preserve"> </w:t>
      </w:r>
      <w:r w:rsidR="00941DDF">
        <w:t>mediante cromatografía líquida acoplada a detección UV-Vis (</w:t>
      </w:r>
      <w:r w:rsidR="009A12D0">
        <w:t>HPLC/UV</w:t>
      </w:r>
      <w:r w:rsidR="00941DDF">
        <w:t>-Vis)</w:t>
      </w:r>
      <w:r w:rsidR="009A12D0">
        <w:t xml:space="preserve">. Para la separación enantiomérica se utilizó una columna quiral </w:t>
      </w:r>
      <w:r w:rsidR="009A12D0">
        <w:lastRenderedPageBreak/>
        <w:t>(S,S) Whelk</w:t>
      </w:r>
      <w:r w:rsidR="006915CA">
        <w:t xml:space="preserve">-O </w:t>
      </w:r>
      <w:r w:rsidR="009A12D0">
        <w:t>2 (4</w:t>
      </w:r>
      <w:r w:rsidR="006915CA">
        <w:t>,</w:t>
      </w:r>
      <w:r w:rsidR="009A12D0">
        <w:t xml:space="preserve">6 mm x 25 cm: 10µm) </w:t>
      </w:r>
      <w:commentRangeStart w:id="0"/>
      <w:commentRangeStart w:id="1"/>
      <w:r w:rsidR="009A12D0">
        <w:t xml:space="preserve">con </w:t>
      </w:r>
      <w:ins w:id="2" w:author="María Belén Botella " w:date="2022-08-04T11:05:00Z">
        <w:r w:rsidR="00F2468C" w:rsidRPr="00F2468C">
          <w:t>3,5-dinitro-N-(1,2,3,4-tetrahidrofenantren-1-il)benzamida</w:t>
        </w:r>
      </w:ins>
      <w:del w:id="3" w:author="María Belén Botella " w:date="2022-08-04T11:04:00Z">
        <w:r w:rsidR="009A12D0" w:rsidDel="00F2468C">
          <w:delText xml:space="preserve"> </w:delText>
        </w:r>
        <w:commentRangeEnd w:id="0"/>
        <w:r w:rsidR="00ED24F3" w:rsidDel="00F2468C">
          <w:rPr>
            <w:rStyle w:val="Refdecomentario"/>
          </w:rPr>
          <w:commentReference w:id="0"/>
        </w:r>
        <w:commentRangeEnd w:id="1"/>
        <w:r w:rsidR="004F39E9" w:rsidDel="00F2468C">
          <w:rPr>
            <w:rStyle w:val="Refdecomentario"/>
          </w:rPr>
          <w:commentReference w:id="1"/>
        </w:r>
      </w:del>
      <w:r w:rsidR="00B040DA">
        <w:t xml:space="preserve"> c</w:t>
      </w:r>
      <w:r w:rsidR="009A12D0">
        <w:t>omo selector quiral. El caudal fue de 0</w:t>
      </w:r>
      <w:r w:rsidR="006915CA">
        <w:t>,</w:t>
      </w:r>
      <w:r w:rsidR="009A12D0">
        <w:t>5 mL/min en modo gradiente lineal durante 25 min</w:t>
      </w:r>
      <w:r w:rsidR="00ED24F3">
        <w:t>,</w:t>
      </w:r>
      <w:r w:rsidR="009A12D0">
        <w:t xml:space="preserve"> comenzando con</w:t>
      </w:r>
      <w:ins w:id="4" w:author="Belu" w:date="2022-08-04T10:06:00Z">
        <w:r w:rsidR="00CE3B2B">
          <w:t xml:space="preserve"> una proporción</w:t>
        </w:r>
      </w:ins>
      <w:r w:rsidR="009A12D0">
        <w:t xml:space="preserve"> 10:90 y finalizando con </w:t>
      </w:r>
      <w:ins w:id="5" w:author="Belu" w:date="2022-08-04T10:05:00Z">
        <w:r w:rsidR="00CE3B2B">
          <w:t>70:30</w:t>
        </w:r>
      </w:ins>
      <w:ins w:id="6" w:author="Belu" w:date="2022-08-04T10:08:00Z">
        <w:r w:rsidR="00CE3B2B">
          <w:t xml:space="preserve"> metanol</w:t>
        </w:r>
      </w:ins>
      <w:ins w:id="7" w:author="Belu" w:date="2022-08-04T10:24:00Z">
        <w:r w:rsidR="004A5DB0">
          <w:t xml:space="preserve"> (Me</w:t>
        </w:r>
      </w:ins>
      <w:ins w:id="8" w:author="Belu" w:date="2022-08-04T10:25:00Z">
        <w:r w:rsidR="004A5DB0">
          <w:t>OH)</w:t>
        </w:r>
      </w:ins>
      <w:ins w:id="9" w:author="Belu" w:date="2022-08-04T10:08:00Z">
        <w:r w:rsidR="00CE3B2B">
          <w:t>: agua ultrapura</w:t>
        </w:r>
      </w:ins>
      <w:r w:rsidR="009A12D0">
        <w:t xml:space="preserve">. El volumen de inyección fue de 100 µL. La longitud de onda de trabajo fue 265 nm. </w:t>
      </w:r>
      <w:ins w:id="10" w:author="Belu" w:date="2022-08-04T10:18:00Z">
        <w:r w:rsidR="00C45B5B">
          <w:t xml:space="preserve">Las variables </w:t>
        </w:r>
      </w:ins>
      <w:ins w:id="11" w:author="Belu" w:date="2022-08-04T10:20:00Z">
        <w:r w:rsidR="00C45B5B">
          <w:t>que afectan</w:t>
        </w:r>
      </w:ins>
      <w:ins w:id="12" w:author="Belu" w:date="2022-08-04T10:21:00Z">
        <w:r w:rsidR="00C45B5B">
          <w:t xml:space="preserve"> el</w:t>
        </w:r>
      </w:ins>
      <w:r w:rsidR="009A12D0">
        <w:t xml:space="preserve"> </w:t>
      </w:r>
      <w:commentRangeStart w:id="13"/>
      <w:r w:rsidR="009A12D0">
        <w:t xml:space="preserve">proceso de extracción de los AAs se </w:t>
      </w:r>
      <w:ins w:id="14" w:author="Belu" w:date="2022-08-04T10:22:00Z">
        <w:r w:rsidR="00C45B5B">
          <w:t>optimizaron</w:t>
        </w:r>
      </w:ins>
      <w:r w:rsidR="009A12D0">
        <w:t xml:space="preserve"> a tra</w:t>
      </w:r>
      <w:r w:rsidR="002D6711">
        <w:t>vés de un estudio multivariado</w:t>
      </w:r>
      <w:commentRangeEnd w:id="13"/>
      <w:r w:rsidR="00ED24F3">
        <w:rPr>
          <w:rStyle w:val="Refdecomentario"/>
        </w:rPr>
        <w:commentReference w:id="13"/>
      </w:r>
      <w:ins w:id="15" w:author="Belu" w:date="2022-08-04T10:23:00Z">
        <w:r w:rsidR="00C45B5B">
          <w:t>: masa de la muestra (</w:t>
        </w:r>
      </w:ins>
      <w:ins w:id="16" w:author="Belu" w:date="2022-08-04T10:24:00Z">
        <w:r w:rsidR="00C45B5B">
          <w:t>50-150 mg)</w:t>
        </w:r>
        <w:r w:rsidR="004A5DB0">
          <w:t xml:space="preserve">, proporción de </w:t>
        </w:r>
      </w:ins>
      <w:ins w:id="17" w:author="Belu" w:date="2022-08-04T10:25:00Z">
        <w:r w:rsidR="004A5DB0">
          <w:t>MeOH (70-100%), volumen de MeOH (</w:t>
        </w:r>
      </w:ins>
      <w:ins w:id="18" w:author="Belu" w:date="2022-08-04T10:26:00Z">
        <w:r w:rsidR="004A5DB0">
          <w:t>2-4 mL), tiempo de agitaci</w:t>
        </w:r>
      </w:ins>
      <w:ins w:id="19" w:author="Belu" w:date="2022-08-04T10:27:00Z">
        <w:r w:rsidR="004A5DB0">
          <w:t>ón (15-25 min), tiempo de centrifugación (</w:t>
        </w:r>
      </w:ins>
      <w:ins w:id="20" w:author="Belu" w:date="2022-08-04T10:28:00Z">
        <w:r w:rsidR="004A5DB0">
          <w:t>10-15 min), temperatura de secado (40-50 °C) y volumen de H</w:t>
        </w:r>
      </w:ins>
      <w:ins w:id="21" w:author="Belu" w:date="2022-08-04T10:29:00Z">
        <w:r w:rsidR="004A5DB0">
          <w:t>Cl 0,1 M (2-4 mL)</w:t>
        </w:r>
      </w:ins>
      <w:r w:rsidR="002D6711">
        <w:t>.</w:t>
      </w:r>
      <w:r w:rsidR="009A12D0">
        <w:t xml:space="preserve"> El extracto recuperado</w:t>
      </w:r>
      <w:ins w:id="22" w:author="Belu" w:date="2022-08-04T10:37:00Z">
        <w:r w:rsidR="00494B2A">
          <w:t xml:space="preserve"> bajo condiciones óptimas</w:t>
        </w:r>
      </w:ins>
      <w:r w:rsidR="009A12D0">
        <w:t xml:space="preserve"> fue </w:t>
      </w:r>
      <w:r w:rsidR="00B040DA">
        <w:t xml:space="preserve">tratado </w:t>
      </w:r>
      <w:r w:rsidR="009A12D0">
        <w:t>con resina de intercambio catiónico (DOWEX 50wx8 200) y elu</w:t>
      </w:r>
      <w:r w:rsidR="00ED24F3">
        <w:t>í</w:t>
      </w:r>
      <w:r w:rsidR="009A12D0">
        <w:t>d</w:t>
      </w:r>
      <w:r w:rsidR="009A4D80">
        <w:t>o</w:t>
      </w:r>
      <w:r w:rsidR="009A12D0">
        <w:t xml:space="preserve"> con una mezcla </w:t>
      </w:r>
      <w:r w:rsidR="00B040DA">
        <w:t>de hidróxido de amonio y MeOH</w:t>
      </w:r>
      <w:r w:rsidR="009A12D0">
        <w:t xml:space="preserve">. El rango lineal evaluado fue: 1-500 nmol/mL. Los </w:t>
      </w:r>
      <w:ins w:id="23" w:author="Belu" w:date="2022-08-04T10:09:00Z">
        <w:r w:rsidR="00CE3B2B">
          <w:t>límites de detecci</w:t>
        </w:r>
      </w:ins>
      <w:ins w:id="24" w:author="Belu" w:date="2022-08-04T10:10:00Z">
        <w:r w:rsidR="00CE3B2B">
          <w:t>ón y cuantificación</w:t>
        </w:r>
      </w:ins>
      <w:commentRangeStart w:id="25"/>
      <w:r w:rsidR="009A12D0">
        <w:t xml:space="preserve"> </w:t>
      </w:r>
      <w:commentRangeEnd w:id="25"/>
      <w:r w:rsidR="00ED24F3">
        <w:rPr>
          <w:rStyle w:val="Refdecomentario"/>
        </w:rPr>
        <w:commentReference w:id="25"/>
      </w:r>
      <w:r w:rsidR="009A12D0">
        <w:t xml:space="preserve">fueron mayores para Trp que para Tyr. Las muestras </w:t>
      </w:r>
      <w:r w:rsidR="00941DDF">
        <w:t xml:space="preserve">evidenciaron </w:t>
      </w:r>
      <w:r w:rsidR="009A12D0">
        <w:t>contenido de ambos AAs</w:t>
      </w:r>
      <w:bookmarkStart w:id="26" w:name="_GoBack"/>
      <w:bookmarkEnd w:id="26"/>
      <w:r w:rsidR="009A12D0">
        <w:t xml:space="preserve"> y se </w:t>
      </w:r>
      <w:r w:rsidR="007A6EEF">
        <w:t>observaron cambios</w:t>
      </w:r>
      <w:r w:rsidR="009A12D0">
        <w:t xml:space="preserve"> </w:t>
      </w:r>
      <w:r w:rsidR="007A6EEF">
        <w:t>en</w:t>
      </w:r>
      <w:r w:rsidR="009A12D0">
        <w:t xml:space="preserve"> los niveles de sus enantiómeros </w:t>
      </w:r>
      <w:r w:rsidR="007A6EEF">
        <w:t>en función d</w:t>
      </w:r>
      <w:r w:rsidR="009A12D0">
        <w:t>el tipo de cocción.</w:t>
      </w:r>
    </w:p>
    <w:p w14:paraId="7BE97A86" w14:textId="77777777" w:rsidR="00B72656" w:rsidRDefault="00B72656">
      <w:pPr>
        <w:spacing w:after="0" w:line="240" w:lineRule="auto"/>
        <w:ind w:left="0" w:hanging="2"/>
      </w:pPr>
    </w:p>
    <w:p w14:paraId="470E5B91" w14:textId="77777777" w:rsidR="00B72656" w:rsidRDefault="009A12D0">
      <w:pPr>
        <w:spacing w:after="0"/>
        <w:ind w:left="0" w:hanging="2"/>
      </w:pPr>
      <w:r>
        <w:t>Palabras Clave</w:t>
      </w:r>
      <w:r w:rsidR="007A6EEF">
        <w:t>s</w:t>
      </w:r>
      <w:r>
        <w:t xml:space="preserve">: </w:t>
      </w:r>
      <w:r w:rsidR="006B56FB">
        <w:t>Aminoácidos</w:t>
      </w:r>
      <w:r>
        <w:t xml:space="preserve">, separación </w:t>
      </w:r>
      <w:r w:rsidR="006B56FB">
        <w:t>quiral</w:t>
      </w:r>
      <w:r>
        <w:t xml:space="preserve">, </w:t>
      </w:r>
      <w:r w:rsidR="00DA3740">
        <w:t>vegetales</w:t>
      </w:r>
      <w:r>
        <w:t>, HPLC</w:t>
      </w:r>
      <w:r w:rsidR="006B56FB">
        <w:t>-UV/Vis</w:t>
      </w:r>
      <w:r w:rsidR="00C326EE">
        <w:t>.</w:t>
      </w:r>
    </w:p>
    <w:p w14:paraId="0CDBB14E" w14:textId="77777777" w:rsidR="001E58AA" w:rsidRDefault="001E58AA">
      <w:pPr>
        <w:spacing w:after="0"/>
        <w:ind w:left="0" w:hanging="2"/>
      </w:pPr>
    </w:p>
    <w:p w14:paraId="632DB8D4" w14:textId="77777777" w:rsidR="00B72656" w:rsidRDefault="00B72656">
      <w:pPr>
        <w:spacing w:after="0" w:line="240" w:lineRule="auto"/>
        <w:ind w:left="0" w:hanging="2"/>
      </w:pPr>
    </w:p>
    <w:p w14:paraId="6C187F65" w14:textId="77777777" w:rsidR="00B72656" w:rsidRDefault="00B72656">
      <w:pPr>
        <w:spacing w:after="0" w:line="240" w:lineRule="auto"/>
        <w:ind w:left="0" w:hanging="2"/>
      </w:pPr>
    </w:p>
    <w:p w14:paraId="02DC327E" w14:textId="77777777" w:rsidR="00B72656" w:rsidRDefault="00B72656">
      <w:pPr>
        <w:spacing w:after="0" w:line="240" w:lineRule="auto"/>
        <w:ind w:left="0" w:hanging="2"/>
      </w:pPr>
    </w:p>
    <w:sectPr w:rsidR="00B72656" w:rsidSect="00B71BE2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dgardo Calandri" w:date="2022-08-02T15:26:00Z" w:initials="EC">
    <w:p w14:paraId="6C3E21BF" w14:textId="77777777" w:rsidR="004F39E9" w:rsidRDefault="00ED24F3" w:rsidP="00ED24F3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es-AR"/>
        </w:rPr>
      </w:pPr>
      <w:r>
        <w:rPr>
          <w:rStyle w:val="Refdecomentario"/>
        </w:rPr>
        <w:annotationRef/>
      </w:r>
      <w:r>
        <w:t xml:space="preserve">Chequear este nombre, creo que no es correcto. Creo que debería ser: </w:t>
      </w:r>
      <w:r>
        <w:rPr>
          <w:position w:val="0"/>
          <w:lang w:eastAsia="es-AR"/>
        </w:rPr>
        <w:t>3,5-dinitro-</w:t>
      </w:r>
      <w:r>
        <w:rPr>
          <w:i/>
          <w:iCs/>
          <w:position w:val="0"/>
          <w:lang w:eastAsia="es-AR"/>
        </w:rPr>
        <w:t>N</w:t>
      </w:r>
      <w:r>
        <w:rPr>
          <w:position w:val="0"/>
          <w:lang w:eastAsia="es-AR"/>
        </w:rPr>
        <w:t>-(1,2,3,4-tetrahydrophenanthren-3-</w:t>
      </w:r>
      <w:proofErr w:type="gramStart"/>
      <w:r>
        <w:rPr>
          <w:position w:val="0"/>
          <w:lang w:eastAsia="es-AR"/>
        </w:rPr>
        <w:t>yl)benzamide</w:t>
      </w:r>
      <w:proofErr w:type="gramEnd"/>
    </w:p>
    <w:p w14:paraId="26A191BA" w14:textId="77777777" w:rsidR="00ED24F3" w:rsidRDefault="00ED24F3" w:rsidP="00ED24F3">
      <w:pPr>
        <w:pStyle w:val="Textocomentario"/>
        <w:ind w:leftChars="0" w:left="0" w:firstLineChars="0" w:firstLine="0"/>
      </w:pPr>
    </w:p>
  </w:comment>
  <w:comment w:id="1" w:author="María Belén Botella" w:date="2022-08-04T10:52:00Z" w:initials="B">
    <w:p w14:paraId="1F60516F" w14:textId="77777777" w:rsidR="004F39E9" w:rsidRDefault="004F39E9" w:rsidP="00F2468C">
      <w:pPr>
        <w:pStyle w:val="Textocomentario"/>
        <w:ind w:left="-2" w:firstLineChars="0" w:firstLine="0"/>
      </w:pPr>
      <w:r>
        <w:rPr>
          <w:rStyle w:val="Refdecomentario"/>
        </w:rPr>
        <w:annotationRef/>
      </w:r>
      <w:r>
        <w:t>Adjunto enlace</w:t>
      </w:r>
      <w:r w:rsidR="00F2468C">
        <w:t xml:space="preserve"> </w:t>
      </w:r>
      <w:hyperlink r:id="rId1" w:history="1">
        <w:r w:rsidRPr="00645370">
          <w:rPr>
            <w:rStyle w:val="Hipervnculo"/>
          </w:rPr>
          <w:t>https://pubchem.ncbi.nlm.nih.gov/compound/87136453</w:t>
        </w:r>
      </w:hyperlink>
      <w:r>
        <w:t xml:space="preserve">, en el cual se observa el nombre del selector quiral de la columna por nomenclatura IUPAC. </w:t>
      </w:r>
    </w:p>
  </w:comment>
  <w:comment w:id="13" w:author="Edgardo Calandri" w:date="2022-08-02T15:31:00Z" w:initials="EC">
    <w:p w14:paraId="7C73A8ED" w14:textId="77777777" w:rsidR="00ED24F3" w:rsidRDefault="00ED24F3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Indicar </w:t>
      </w:r>
      <w:r w:rsidR="00475F7D">
        <w:t>rango de los parámetros del diseño</w:t>
      </w:r>
    </w:p>
  </w:comment>
  <w:comment w:id="25" w:author="Edgardo Calandri" w:date="2022-08-02T15:30:00Z" w:initials="EC">
    <w:p w14:paraId="7C248ADF" w14:textId="77777777" w:rsidR="00ED24F3" w:rsidRDefault="00ED24F3">
      <w:pPr>
        <w:pStyle w:val="Textocomentario"/>
        <w:ind w:left="0" w:hanging="2"/>
      </w:pPr>
      <w:r>
        <w:rPr>
          <w:rStyle w:val="Refdecomentario"/>
        </w:rPr>
        <w:annotationRef/>
      </w:r>
      <w:r>
        <w:t>Indicar el significado de estas siglas.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A191BA" w15:done="0"/>
  <w15:commentEx w15:paraId="1F60516F" w15:paraIdParent="26A191BA" w15:done="0"/>
  <w15:commentEx w15:paraId="7C73A8ED" w15:done="0"/>
  <w15:commentEx w15:paraId="7C248A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C0BD" w16cex:dateUtc="2022-08-02T18:26:00Z"/>
  <w16cex:commentExtensible w16cex:durableId="2693C134" w16cex:dateUtc="2022-08-02T18:28:00Z"/>
  <w16cex:commentExtensible w16cex:durableId="2693C1D6" w16cex:dateUtc="2022-08-02T18:31:00Z"/>
  <w16cex:commentExtensible w16cex:durableId="2693C199" w16cex:dateUtc="2022-08-02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AB64BB" w16cid:durableId="2693C0BD"/>
  <w16cid:commentId w16cid:paraId="6E7F266F" w16cid:durableId="2693C134"/>
  <w16cid:commentId w16cid:paraId="43D45C5E" w16cid:durableId="2693C1D6"/>
  <w16cid:commentId w16cid:paraId="60CD0529" w16cid:durableId="2693C1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A316" w14:textId="77777777" w:rsidR="009B0727" w:rsidRDefault="009B07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2C339A" w14:textId="77777777" w:rsidR="009B0727" w:rsidRDefault="009B07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FC1C5" w14:textId="77777777" w:rsidR="009B0727" w:rsidRDefault="009B07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61363F" w14:textId="77777777" w:rsidR="009B0727" w:rsidRDefault="009B07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34F1B" w14:textId="77777777" w:rsidR="003D0707" w:rsidRDefault="003D070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3EB9CB1" wp14:editId="70E708D7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ía Belén Botella ">
    <w15:presenceInfo w15:providerId="None" w15:userId="María Belén Botella "/>
  </w15:person>
  <w15:person w15:author="Edgardo Calandri">
    <w15:presenceInfo w15:providerId="Windows Live" w15:userId="9e35d5e8072d26c7"/>
  </w15:person>
  <w15:person w15:author="María Belén Botella">
    <w15:presenceInfo w15:providerId="None" w15:userId="María Belén Botella "/>
  </w15:person>
  <w15:person w15:author="Belu">
    <w15:presenceInfo w15:providerId="None" w15:userId="Be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656"/>
    <w:rsid w:val="00051034"/>
    <w:rsid w:val="00085DED"/>
    <w:rsid w:val="000A60BF"/>
    <w:rsid w:val="0017669B"/>
    <w:rsid w:val="001E58AA"/>
    <w:rsid w:val="002D6711"/>
    <w:rsid w:val="00307391"/>
    <w:rsid w:val="0034297F"/>
    <w:rsid w:val="00350B42"/>
    <w:rsid w:val="003D0707"/>
    <w:rsid w:val="00467868"/>
    <w:rsid w:val="00475F7D"/>
    <w:rsid w:val="00485617"/>
    <w:rsid w:val="00494B2A"/>
    <w:rsid w:val="004A5DB0"/>
    <w:rsid w:val="004F39E9"/>
    <w:rsid w:val="0050211F"/>
    <w:rsid w:val="005424AA"/>
    <w:rsid w:val="00561469"/>
    <w:rsid w:val="006037D1"/>
    <w:rsid w:val="00680755"/>
    <w:rsid w:val="006915CA"/>
    <w:rsid w:val="006B56FB"/>
    <w:rsid w:val="0077609B"/>
    <w:rsid w:val="007A6EEF"/>
    <w:rsid w:val="008618B1"/>
    <w:rsid w:val="0088290E"/>
    <w:rsid w:val="00941DDF"/>
    <w:rsid w:val="009A12D0"/>
    <w:rsid w:val="009A4D80"/>
    <w:rsid w:val="009B0727"/>
    <w:rsid w:val="00A427E4"/>
    <w:rsid w:val="00B040DA"/>
    <w:rsid w:val="00B24604"/>
    <w:rsid w:val="00B71BE2"/>
    <w:rsid w:val="00B72656"/>
    <w:rsid w:val="00BA0A7A"/>
    <w:rsid w:val="00C326EE"/>
    <w:rsid w:val="00C45B5B"/>
    <w:rsid w:val="00C91F74"/>
    <w:rsid w:val="00CD3528"/>
    <w:rsid w:val="00CE3B2B"/>
    <w:rsid w:val="00DA3740"/>
    <w:rsid w:val="00DA5830"/>
    <w:rsid w:val="00DF21BB"/>
    <w:rsid w:val="00E20507"/>
    <w:rsid w:val="00E752F9"/>
    <w:rsid w:val="00ED24F3"/>
    <w:rsid w:val="00F2468C"/>
    <w:rsid w:val="00F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D72F"/>
  <w15:docId w15:val="{456A9247-CCAE-4F38-BC5B-91D1316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BE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B71BE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71BE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71BE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71BE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71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71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71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71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71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71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71BE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71BE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71B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71B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71BE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71B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71BE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71B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71BE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71BE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71BE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B71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B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BE2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71BE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7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7D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B56FB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6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chem.ncbi.nlm.nih.gov/compound/87136453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enas@mendoza-conicet.gob.a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swJILBQAFwB1+Dk6baCMo1M/w==">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Belén Botella </cp:lastModifiedBy>
  <cp:revision>6</cp:revision>
  <dcterms:created xsi:type="dcterms:W3CDTF">2022-08-04T12:27:00Z</dcterms:created>
  <dcterms:modified xsi:type="dcterms:W3CDTF">2022-08-04T14:21:00Z</dcterms:modified>
</cp:coreProperties>
</file>