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BBB7" w14:textId="77777777" w:rsidR="00E96E61" w:rsidRDefault="00E96E61">
      <w:pPr>
        <w:pStyle w:val="Default"/>
        <w:widowControl/>
        <w:jc w:val="center"/>
        <w:rPr>
          <w:rFonts w:ascii="Arial" w:hAnsi="Arial"/>
          <w:b/>
        </w:rPr>
      </w:pPr>
    </w:p>
    <w:p w14:paraId="13AF42A9" w14:textId="77777777" w:rsidR="00E96E61" w:rsidRDefault="00000000">
      <w:pPr>
        <w:spacing w:after="0" w:line="240" w:lineRule="auto"/>
        <w:jc w:val="center"/>
      </w:pPr>
      <w:commentRangeStart w:id="0"/>
      <w:r>
        <w:t xml:space="preserve"> </w:t>
      </w:r>
      <w:r>
        <w:rPr>
          <w:b/>
          <w:sz w:val="28"/>
        </w:rPr>
        <w:t xml:space="preserve">Producción de anticuerpos </w:t>
      </w:r>
      <w:proofErr w:type="spellStart"/>
      <w:r>
        <w:rPr>
          <w:b/>
          <w:sz w:val="28"/>
        </w:rPr>
        <w:t>antigliadinas</w:t>
      </w:r>
      <w:proofErr w:type="spellEnd"/>
      <w:r>
        <w:rPr>
          <w:b/>
          <w:sz w:val="28"/>
        </w:rPr>
        <w:t xml:space="preserve"> de conejo y su potencial utilidad en la detección de gliadinas en alimentos. </w:t>
      </w:r>
      <w:commentRangeEnd w:id="0"/>
      <w:r w:rsidR="00FB5F0D">
        <w:rPr>
          <w:rStyle w:val="Refdecomentario"/>
        </w:rPr>
        <w:commentReference w:id="0"/>
      </w:r>
    </w:p>
    <w:p w14:paraId="459D0571" w14:textId="77777777" w:rsidR="00E96E61" w:rsidRDefault="00E96E61">
      <w:pPr>
        <w:spacing w:after="0" w:line="240" w:lineRule="auto"/>
        <w:jc w:val="center"/>
      </w:pPr>
    </w:p>
    <w:p w14:paraId="33E694CC" w14:textId="77777777" w:rsidR="00E96E61" w:rsidRDefault="00E96E61">
      <w:pPr>
        <w:pStyle w:val="Default"/>
        <w:jc w:val="center"/>
      </w:pPr>
      <w:commentRangeStart w:id="1"/>
    </w:p>
    <w:p w14:paraId="2FE71A4C" w14:textId="77777777" w:rsidR="00E96E61" w:rsidRDefault="00000000">
      <w:pPr>
        <w:spacing w:after="0" w:line="240" w:lineRule="auto"/>
        <w:jc w:val="center"/>
      </w:pPr>
      <w:r>
        <w:t xml:space="preserve"> </w:t>
      </w:r>
      <w:proofErr w:type="spellStart"/>
      <w:r>
        <w:t>Asero</w:t>
      </w:r>
      <w:proofErr w:type="spellEnd"/>
      <w:r>
        <w:t xml:space="preserve"> E (1</w:t>
      </w:r>
      <w:proofErr w:type="gramStart"/>
      <w:r>
        <w:t>),  Goyeneche</w:t>
      </w:r>
      <w:proofErr w:type="gramEnd"/>
      <w:r>
        <w:t xml:space="preserve"> MA  (2),    </w:t>
      </w:r>
      <w:proofErr w:type="spellStart"/>
      <w:r>
        <w:t>Margheritis</w:t>
      </w:r>
      <w:proofErr w:type="spellEnd"/>
      <w:r>
        <w:t xml:space="preserve"> AI  (3)</w:t>
      </w:r>
    </w:p>
    <w:p w14:paraId="4FE89453" w14:textId="77777777" w:rsidR="00E96E61" w:rsidRDefault="00E96E61">
      <w:pPr>
        <w:spacing w:after="0" w:line="240" w:lineRule="auto"/>
        <w:jc w:val="center"/>
      </w:pPr>
    </w:p>
    <w:p w14:paraId="288F0F44" w14:textId="77777777" w:rsidR="00E96E61" w:rsidRDefault="00000000">
      <w:pPr>
        <w:spacing w:after="120" w:line="240" w:lineRule="auto"/>
        <w:jc w:val="left"/>
      </w:pPr>
      <w:r>
        <w:t>(1), (2) y (3) Institución, Dirección, Ciudad, Provincia, País.</w:t>
      </w:r>
    </w:p>
    <w:p w14:paraId="134978C0" w14:textId="77777777" w:rsidR="00E96E61" w:rsidRDefault="00000000">
      <w:pPr>
        <w:tabs>
          <w:tab w:val="left" w:pos="7185"/>
        </w:tabs>
        <w:spacing w:after="0" w:line="240" w:lineRule="auto"/>
        <w:jc w:val="left"/>
      </w:pPr>
      <w:r>
        <w:rPr>
          <w:color w:val="000000"/>
        </w:rPr>
        <w:t xml:space="preserve">Dirección de e-mail: </w:t>
      </w:r>
      <w:r>
        <w:t xml:space="preserve"> </w:t>
      </w:r>
      <w:r>
        <w:rPr>
          <w:sz w:val="20"/>
        </w:rPr>
        <w:t xml:space="preserve">analiam@azul.faa.unicen.edu.ar </w:t>
      </w:r>
      <w:r>
        <w:rPr>
          <w:color w:val="000000"/>
        </w:rPr>
        <w:tab/>
      </w:r>
      <w:commentRangeEnd w:id="1"/>
      <w:r w:rsidR="00FB5F0D">
        <w:rPr>
          <w:rStyle w:val="Refdecomentario"/>
        </w:rPr>
        <w:commentReference w:id="1"/>
      </w:r>
    </w:p>
    <w:p w14:paraId="04AA1773" w14:textId="77777777" w:rsidR="00E96E61" w:rsidRDefault="00E96E61">
      <w:pPr>
        <w:spacing w:after="0" w:line="240" w:lineRule="auto"/>
      </w:pPr>
    </w:p>
    <w:p w14:paraId="0C524503" w14:textId="77777777" w:rsidR="00E96E61" w:rsidRDefault="00000000">
      <w:pPr>
        <w:spacing w:after="0" w:line="240" w:lineRule="auto"/>
      </w:pPr>
      <w:r>
        <w:t>RESUMEN</w:t>
      </w:r>
    </w:p>
    <w:p w14:paraId="4B2E3A56" w14:textId="77777777" w:rsidR="00E96E61" w:rsidRDefault="00E96E61">
      <w:pPr>
        <w:spacing w:after="0" w:line="240" w:lineRule="auto"/>
      </w:pPr>
    </w:p>
    <w:p w14:paraId="4780E290" w14:textId="77777777" w:rsidR="00E96E61" w:rsidRDefault="00000000">
      <w:pPr>
        <w:spacing w:after="0" w:line="240" w:lineRule="auto"/>
      </w:pPr>
      <w:r>
        <w:t xml:space="preserve">La celiaquía es una enfermedad inflamatoria autoinmune que afecta la mucosa del intestino delgado de individuos genéticamente susceptibles en aproximadamente 1% de la población mundial desencadenada por la ingesta del gluten proveniente de los cereales trigo, avena, centeno y cebada (TACC). El único tratamiento actualmente es la exclusión del gluten de la dieta de por vida, y con ello se logra la remisión de los síntomas y se evitan complicaciones a largo plazo. El análisis para detección de gliadinas debe realizarse en todas las matrices alimentarias, ya que puede existir TACC aún en alimentos insospechados por contaminación cruzada o por los aditivos que contienen. La metodología de análisis oficial en Argentina para determinar gliadinas en alimentos es el inmunoensayo ELISA competitivo secuencial (ECS). Debido a que los anticuerpos policlonales utilizados en este ensayo no son comerciales es necesario obtenerlos y poner a punto el ECS. Los objetivos del trabajo fueron producir anticuerpos policlonales </w:t>
      </w:r>
      <w:proofErr w:type="spellStart"/>
      <w:r>
        <w:t>antigliadinas</w:t>
      </w:r>
      <w:proofErr w:type="spellEnd"/>
      <w:r>
        <w:t xml:space="preserve"> específicos en conejos, evaluar su aplicación en el ECS por comparación de ensayos con anticuerpos de referencia (Laboratorio de Investigaciones de Sistema Inmune -LISIN- de la Facultad de Ciencias Exactas, UNLP) y analizar la aptitud de un panificado de arroz desarrollado por nosotros. En el marco de un Convenio Específico con la Escuela Secundaria Agraria </w:t>
      </w:r>
      <w:proofErr w:type="spellStart"/>
      <w:r>
        <w:t>N°</w:t>
      </w:r>
      <w:proofErr w:type="spellEnd"/>
      <w:r>
        <w:t xml:space="preserve"> 8115, localidad de Azul, se utilizaron 4 conejos de su criadero y a cada uno se le realizó 5 inoculaciones con una suspensión de gliadina estándar, de acuerdo con protocolo certificado por la Comisión de Bienestar Animal de la UNICEN. Se realizó la titulación de anticuerpos </w:t>
      </w:r>
      <w:proofErr w:type="spellStart"/>
      <w:r>
        <w:t>antigliadinas</w:t>
      </w:r>
      <w:proofErr w:type="spellEnd"/>
      <w:r>
        <w:t xml:space="preserve"> en los sueros obtenidos y posteriormente se llevó a cabo una curva de calibración para el ECS (</w:t>
      </w:r>
      <w:proofErr w:type="spellStart"/>
      <w:r>
        <w:t>logit</w:t>
      </w:r>
      <w:proofErr w:type="spellEnd"/>
      <w:r>
        <w:t xml:space="preserve"> p vs. log C de gliadina), en iguales condiciones que los ensayos con los anticuerpos de referencia. Se hicieron tres ensayos, las curvas por duplicado y las muestras por sextuplicado. El título de los anticuerpos fue entre 1:900 y 1:2700 y se mantuvo estable hasta la última inmunización. Las curvas de calibración con los anticuerpos obtenidos respecto a los de referencia presentaron buena linealidad en amplio rango de concentraciones de 0</w:t>
      </w:r>
      <w:commentRangeStart w:id="2"/>
      <w:r>
        <w:t>.</w:t>
      </w:r>
      <w:commentRangeEnd w:id="2"/>
      <w:r w:rsidR="00FB5F0D">
        <w:rPr>
          <w:rStyle w:val="Refdecomentario"/>
        </w:rPr>
        <w:commentReference w:id="2"/>
      </w:r>
      <w:r>
        <w:t>6 a 10 ng/</w:t>
      </w:r>
      <w:proofErr w:type="spellStart"/>
      <w:r>
        <w:t>mL</w:t>
      </w:r>
      <w:proofErr w:type="spellEnd"/>
      <w:r>
        <w:t xml:space="preserve"> con un R2 superior a 0,90 y una sensibilidad menor pero aceptable. La precisión del ensayo fue evaluada en las condiciones optimizadas descriptas previamente. La repetibilidad determinada mediante los tres ensayos diferentes mostró coeficientes de variación menores a 4%. En todos los casos la mayor dispersión se encontró en valores menores a 80 ng/</w:t>
      </w:r>
      <w:proofErr w:type="spellStart"/>
      <w:r>
        <w:t>mL</w:t>
      </w:r>
      <w:proofErr w:type="spellEnd"/>
      <w:r>
        <w:t xml:space="preserve">. Respecto a la reproducibilidad el coeficiente de variación del </w:t>
      </w:r>
      <w:proofErr w:type="spellStart"/>
      <w:r>
        <w:t>logit</w:t>
      </w:r>
      <w:proofErr w:type="spellEnd"/>
      <w:r>
        <w:t xml:space="preserve"> p fue menor a 5 %. El contenido de gliadinas presente en el pan de arroz con los anticuerpos desarrollados fue menor a 10 mg/</w:t>
      </w:r>
      <w:proofErr w:type="spellStart"/>
      <w:r>
        <w:t>mL</w:t>
      </w:r>
      <w:proofErr w:type="spellEnd"/>
      <w:r>
        <w:t xml:space="preserve"> siendo similar al valor </w:t>
      </w:r>
      <w:r>
        <w:lastRenderedPageBreak/>
        <w:t xml:space="preserve">obtenido con los de referencia, resultando el producto libre de gluten, apto para su consumo por celíacos según el rango permitido por el Código Alimentario Argentino. </w:t>
      </w:r>
    </w:p>
    <w:p w14:paraId="44C41B26" w14:textId="77777777" w:rsidR="00FB5F0D" w:rsidRDefault="00FB5F0D">
      <w:pPr>
        <w:spacing w:after="0" w:line="240" w:lineRule="auto"/>
      </w:pPr>
    </w:p>
    <w:p w14:paraId="368088AD" w14:textId="5F642D86" w:rsidR="00E96E61" w:rsidRDefault="00000000">
      <w:pPr>
        <w:spacing w:after="0" w:line="240" w:lineRule="auto"/>
      </w:pPr>
      <w:r>
        <w:t xml:space="preserve">Palabras Clave: </w:t>
      </w:r>
      <w:del w:id="3" w:author="Revisor" w:date="2022-08-10T10:49:00Z">
        <w:r w:rsidDel="00FB5F0D">
          <w:delText>Celiaquía</w:delText>
        </w:r>
      </w:del>
      <w:ins w:id="4" w:author="Revisor" w:date="2022-08-10T10:49:00Z">
        <w:r w:rsidR="00FB5F0D">
          <w:t>c</w:t>
        </w:r>
        <w:r w:rsidR="00FB5F0D">
          <w:t>eliaquía</w:t>
        </w:r>
      </w:ins>
      <w:r>
        <w:t>, ELISA competitivo secuencial, pan de arroz.</w:t>
      </w:r>
      <w:r>
        <w:rPr>
          <w:i/>
          <w:sz w:val="23"/>
        </w:rPr>
        <w:t xml:space="preserve"> </w:t>
      </w:r>
      <w:r>
        <w:t xml:space="preserve"> </w:t>
      </w:r>
    </w:p>
    <w:p w14:paraId="7C0830EE" w14:textId="77777777" w:rsidR="00E96E61" w:rsidRDefault="00E96E61">
      <w:pPr>
        <w:spacing w:after="0" w:line="240" w:lineRule="auto"/>
      </w:pPr>
    </w:p>
    <w:p w14:paraId="614A23BA" w14:textId="77777777" w:rsidR="00E96E61" w:rsidRDefault="00E96E61">
      <w:pPr>
        <w:spacing w:after="0" w:line="240" w:lineRule="auto"/>
      </w:pPr>
    </w:p>
    <w:p w14:paraId="74498DC7" w14:textId="77777777" w:rsidR="00E96E61" w:rsidRDefault="00E96E61">
      <w:pPr>
        <w:spacing w:after="0" w:line="240" w:lineRule="auto"/>
      </w:pPr>
    </w:p>
    <w:sectPr w:rsidR="00E96E61">
      <w:headerReference w:type="default" r:id="rId11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10T10:47:00Z" w:initials="M">
    <w:p w14:paraId="4C7933FA" w14:textId="36F4657E" w:rsidR="00FB5F0D" w:rsidRDefault="00FB5F0D">
      <w:pPr>
        <w:pStyle w:val="Textocomentario"/>
      </w:pPr>
      <w:r>
        <w:rPr>
          <w:rStyle w:val="Refdecomentario"/>
        </w:rPr>
        <w:annotationRef/>
      </w:r>
      <w:r>
        <w:t>Le rogamos RESPETE EL FORMATO DE LA PLANTILLA DISPONIBLE EN LA PAGINA DEL CONGRESO</w:t>
      </w:r>
    </w:p>
  </w:comment>
  <w:comment w:id="1" w:author="Revisor" w:date="2022-08-10T10:48:00Z" w:initials="M">
    <w:p w14:paraId="6C71EC98" w14:textId="55C115CF" w:rsidR="00FB5F0D" w:rsidRDefault="00FB5F0D">
      <w:pPr>
        <w:pStyle w:val="Textocomentario"/>
      </w:pPr>
      <w:r>
        <w:rPr>
          <w:rStyle w:val="Refdecomentario"/>
        </w:rPr>
        <w:annotationRef/>
      </w:r>
      <w:r>
        <w:t>Este formato no es correcto, en la dirección de mail no se respeta ni tipo ni tamaño de letra, además FALTAN los datos de las FILIACIONES de cada autor. COMPLETAR</w:t>
      </w:r>
    </w:p>
  </w:comment>
  <w:comment w:id="2" w:author="Revisor" w:date="2022-08-10T10:49:00Z" w:initials="M">
    <w:p w14:paraId="28CB327A" w14:textId="07DB8C95" w:rsidR="00FB5F0D" w:rsidRDefault="00FB5F0D">
      <w:pPr>
        <w:pStyle w:val="Textocomentario"/>
      </w:pPr>
      <w:r>
        <w:rPr>
          <w:rStyle w:val="Refdecomentario"/>
        </w:rPr>
        <w:annotationRef/>
      </w:r>
      <w:r>
        <w:t xml:space="preserve">El punto es el símbolo que se usa para la separación decimal en </w:t>
      </w:r>
      <w:proofErr w:type="spellStart"/>
      <w:r>
        <w:t>ingles</w:t>
      </w:r>
      <w:proofErr w:type="spellEnd"/>
      <w:r>
        <w:t>, no en español. Revisar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7933FA" w15:done="0"/>
  <w15:commentEx w15:paraId="6C71EC98" w15:done="0"/>
  <w15:commentEx w15:paraId="28CB32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0B5F" w16cex:dateUtc="2022-08-10T13:47:00Z"/>
  <w16cex:commentExtensible w16cex:durableId="269E0B81" w16cex:dateUtc="2022-08-10T13:48:00Z"/>
  <w16cex:commentExtensible w16cex:durableId="269E0BD5" w16cex:dateUtc="2022-08-10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933FA" w16cid:durableId="269E0B5F"/>
  <w16cid:commentId w16cid:paraId="6C71EC98" w16cid:durableId="269E0B81"/>
  <w16cid:commentId w16cid:paraId="28CB327A" w16cid:durableId="269E0B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57A9" w14:textId="77777777" w:rsidR="00627E41" w:rsidRDefault="00627E41">
      <w:pPr>
        <w:spacing w:after="0" w:line="240" w:lineRule="auto"/>
      </w:pPr>
      <w:r>
        <w:separator/>
      </w:r>
    </w:p>
  </w:endnote>
  <w:endnote w:type="continuationSeparator" w:id="0">
    <w:p w14:paraId="3F8C1B2A" w14:textId="77777777" w:rsidR="00627E41" w:rsidRDefault="0062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7627" w14:textId="77777777" w:rsidR="00627E41" w:rsidRDefault="00627E41">
      <w:pPr>
        <w:spacing w:after="0" w:line="240" w:lineRule="auto"/>
      </w:pPr>
      <w:r>
        <w:separator/>
      </w:r>
    </w:p>
  </w:footnote>
  <w:footnote w:type="continuationSeparator" w:id="0">
    <w:p w14:paraId="1144481F" w14:textId="77777777" w:rsidR="00627E41" w:rsidRDefault="0062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0428" w14:textId="77777777" w:rsidR="00E96E61" w:rsidRDefault="00000000">
    <w:pPr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noProof/>
        <w:color w:val="000000"/>
        <w:sz w:val="18"/>
        <w:szCs w:val="18"/>
        <w:highlight w:val="white"/>
      </w:rPr>
      <w:drawing>
        <wp:anchor distT="0" distB="0" distL="114300" distR="114300" simplePos="0" relativeHeight="3" behindDoc="1" locked="0" layoutInCell="1" allowOverlap="1" wp14:anchorId="7B34D521" wp14:editId="34E14C13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61"/>
    <w:rsid w:val="00627E41"/>
    <w:rsid w:val="00E96E61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BFBC"/>
  <w15:docId w15:val="{074BEAF9-527F-4D39-BF5E-77F9F20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/>
      <w:spacing w:after="200" w:line="276" w:lineRule="auto"/>
      <w:jc w:val="both"/>
      <w:textAlignment w:val="top"/>
      <w:outlineLvl w:val="0"/>
    </w:pPr>
    <w:rPr>
      <w:sz w:val="24"/>
      <w:lang w:eastAsia="en-US" w:bidi="ar-SA"/>
    </w:rPr>
  </w:style>
  <w:style w:type="paragraph" w:styleId="Ttulo1">
    <w:name w:val="heading 1"/>
    <w:basedOn w:val="LO-normal"/>
    <w:next w:val="LO-normal"/>
    <w:uiPriority w:val="9"/>
    <w:qFormat/>
    <w:pPr>
      <w:suppressAutoHyphens/>
      <w:spacing w:after="200" w:line="276" w:lineRule="auto"/>
      <w:jc w:val="center"/>
      <w:textAlignment w:val="top"/>
      <w:outlineLvl w:val="0"/>
    </w:pPr>
    <w:rPr>
      <w:rFonts w:cs="Times New Roman"/>
      <w:b/>
      <w:lang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suppressAutoHyphens/>
      <w:spacing w:after="200" w:line="276" w:lineRule="auto"/>
      <w:jc w:val="center"/>
      <w:textAlignment w:val="top"/>
      <w:outlineLvl w:val="1"/>
    </w:pPr>
    <w:rPr>
      <w:rFonts w:cs="Times New Roman"/>
      <w:lang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suppressAutoHyphens/>
      <w:spacing w:after="200" w:line="276" w:lineRule="auto"/>
      <w:jc w:val="center"/>
      <w:textAlignment w:val="top"/>
      <w:outlineLvl w:val="2"/>
    </w:pPr>
    <w:rPr>
      <w:rFonts w:cs="Times New Roman"/>
      <w:lang w:bidi="ar-SA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jc w:val="both"/>
    </w:pPr>
    <w:rPr>
      <w:sz w:val="24"/>
    </w:rPr>
  </w:style>
  <w:style w:type="paragraph" w:styleId="Encabezado">
    <w:name w:val="header"/>
    <w:basedOn w:val="Normal"/>
  </w:style>
  <w:style w:type="paragraph" w:styleId="Piedepgina">
    <w:name w:val="footer"/>
    <w:basedOn w:val="LO-normal"/>
    <w:qFormat/>
    <w:pPr>
      <w:suppressAutoHyphens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pPr>
      <w:suppressAutoHyphens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pPr>
      <w:widowControl w:val="0"/>
    </w:pPr>
    <w:rPr>
      <w:rFonts w:ascii="Times New Roman" w:hAnsi="Times New Roman"/>
      <w:color w:val="000000"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FB5F0D"/>
    <w:rPr>
      <w:sz w:val="24"/>
      <w:lang w:eastAsia="en-U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FB5F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F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F0D"/>
    <w:rPr>
      <w:szCs w:val="20"/>
      <w:lang w:eastAsia="en-U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F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F0D"/>
    <w:rPr>
      <w:b/>
      <w:bCs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Revisor</cp:lastModifiedBy>
  <cp:revision>3</cp:revision>
  <dcterms:created xsi:type="dcterms:W3CDTF">2022-06-29T17:55:00Z</dcterms:created>
  <dcterms:modified xsi:type="dcterms:W3CDTF">2022-08-10T13:50:00Z</dcterms:modified>
  <dc:language>es-AR</dc:language>
</cp:coreProperties>
</file>