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EC9CD" w14:textId="355A3FC1" w:rsidR="00C73B11" w:rsidRDefault="00C73B11">
      <w:pPr>
        <w:spacing w:after="0" w:line="240" w:lineRule="auto"/>
        <w:ind w:left="0" w:hanging="2"/>
      </w:pPr>
      <w:bookmarkStart w:id="0" w:name="_GoBack"/>
      <w:bookmarkEnd w:id="0"/>
    </w:p>
    <w:p w14:paraId="3E1E7B8F" w14:textId="13C36A50" w:rsidR="00B803EF" w:rsidRPr="00232801" w:rsidRDefault="00C20DCD" w:rsidP="00BF652A">
      <w:pPr>
        <w:snapToGrid w:val="0"/>
        <w:ind w:left="0" w:hanging="2"/>
        <w:jc w:val="center"/>
        <w:rPr>
          <w:b/>
          <w:color w:val="1D1D1D"/>
        </w:rPr>
      </w:pPr>
      <w:r>
        <w:rPr>
          <w:b/>
          <w:color w:val="1D1D1D"/>
        </w:rPr>
        <w:t>E</w:t>
      </w:r>
      <w:r w:rsidR="00BF652A">
        <w:rPr>
          <w:b/>
          <w:color w:val="1D1D1D"/>
        </w:rPr>
        <w:t>valuación</w:t>
      </w:r>
      <w:r>
        <w:rPr>
          <w:b/>
          <w:color w:val="1D1D1D"/>
        </w:rPr>
        <w:t xml:space="preserve"> </w:t>
      </w:r>
      <w:r w:rsidR="00BF652A" w:rsidRPr="00232801">
        <w:rPr>
          <w:b/>
          <w:color w:val="1D1D1D"/>
        </w:rPr>
        <w:t xml:space="preserve">de la adición de ácido cítrico y aceite esencial de orégano en </w:t>
      </w:r>
      <w:r w:rsidR="00BF652A" w:rsidRPr="00CF5F80">
        <w:rPr>
          <w:b/>
          <w:color w:val="1D1D1D"/>
        </w:rPr>
        <w:t xml:space="preserve">las propiedades de películas </w:t>
      </w:r>
      <w:del w:id="1" w:author="Agustin Gonzalez" w:date="2022-07-21T15:01:00Z">
        <w:r w:rsidR="00BF652A" w:rsidRPr="00CF5F80" w:rsidDel="006634E3">
          <w:rPr>
            <w:b/>
            <w:color w:val="1D1D1D"/>
          </w:rPr>
          <w:delText xml:space="preserve">a base </w:delText>
        </w:r>
      </w:del>
      <w:r w:rsidR="00BF652A" w:rsidRPr="00CF5F80">
        <w:rPr>
          <w:b/>
          <w:color w:val="1D1D1D"/>
        </w:rPr>
        <w:t>de</w:t>
      </w:r>
      <w:r w:rsidR="007D66DA" w:rsidRPr="00CF5F80">
        <w:rPr>
          <w:b/>
          <w:color w:val="1D1D1D"/>
        </w:rPr>
        <w:t xml:space="preserve"> </w:t>
      </w:r>
      <w:r w:rsidR="00BF652A" w:rsidRPr="00CF5F80">
        <w:rPr>
          <w:b/>
          <w:color w:val="1D1D1D"/>
        </w:rPr>
        <w:t>almidón/quitosano/glicerol</w:t>
      </w:r>
    </w:p>
    <w:p w14:paraId="3276F691" w14:textId="45219C18" w:rsidR="00B803EF" w:rsidRPr="00CF5F80" w:rsidRDefault="00B803EF" w:rsidP="002C2936">
      <w:pPr>
        <w:snapToGrid w:val="0"/>
        <w:spacing w:after="0" w:line="240" w:lineRule="auto"/>
        <w:ind w:left="0" w:hanging="2"/>
        <w:jc w:val="center"/>
        <w:rPr>
          <w:bCs/>
          <w:sz w:val="22"/>
          <w:szCs w:val="22"/>
        </w:rPr>
      </w:pPr>
      <w:r w:rsidRPr="00CF5F80">
        <w:rPr>
          <w:bCs/>
        </w:rPr>
        <w:t xml:space="preserve">Hernández M </w:t>
      </w:r>
      <w:r w:rsidR="007D5B67" w:rsidRPr="00CF5F80">
        <w:rPr>
          <w:bCs/>
        </w:rPr>
        <w:t>(</w:t>
      </w:r>
      <w:r w:rsidRPr="00CF5F80">
        <w:rPr>
          <w:bCs/>
        </w:rPr>
        <w:t>1,2</w:t>
      </w:r>
      <w:r w:rsidR="007D5B67" w:rsidRPr="00CF5F80">
        <w:rPr>
          <w:bCs/>
        </w:rPr>
        <w:t>)</w:t>
      </w:r>
      <w:r w:rsidRPr="00CF5F80">
        <w:rPr>
          <w:bCs/>
        </w:rPr>
        <w:t xml:space="preserve">, </w:t>
      </w:r>
      <w:r w:rsidR="00FC34B6" w:rsidRPr="00CF5F80">
        <w:rPr>
          <w:bCs/>
        </w:rPr>
        <w:t xml:space="preserve">Ludueña </w:t>
      </w:r>
      <w:r w:rsidR="007D5B67" w:rsidRPr="00CF5F80">
        <w:rPr>
          <w:bCs/>
        </w:rPr>
        <w:t xml:space="preserve">L (3), </w:t>
      </w:r>
      <w:r w:rsidRPr="00CF5F80">
        <w:rPr>
          <w:bCs/>
        </w:rPr>
        <w:t xml:space="preserve">Flores S </w:t>
      </w:r>
      <w:r w:rsidR="007D5B67" w:rsidRPr="00CF5F80">
        <w:rPr>
          <w:bCs/>
        </w:rPr>
        <w:t>(</w:t>
      </w:r>
      <w:r w:rsidRPr="00CF5F80">
        <w:rPr>
          <w:bCs/>
        </w:rPr>
        <w:t>1,2*</w:t>
      </w:r>
      <w:r w:rsidR="007D5B67" w:rsidRPr="00CF5F80">
        <w:rPr>
          <w:bCs/>
        </w:rPr>
        <w:t>)</w:t>
      </w:r>
    </w:p>
    <w:p w14:paraId="18DDD572" w14:textId="77777777" w:rsidR="00B803EF" w:rsidRPr="00CF5F80" w:rsidRDefault="00B803EF" w:rsidP="002C2936">
      <w:pPr>
        <w:snapToGrid w:val="0"/>
        <w:spacing w:after="0" w:line="240" w:lineRule="auto"/>
        <w:ind w:left="0" w:hanging="2"/>
        <w:jc w:val="center"/>
        <w:rPr>
          <w:b/>
          <w:sz w:val="22"/>
          <w:szCs w:val="22"/>
          <w:vertAlign w:val="superscript"/>
        </w:rPr>
      </w:pPr>
    </w:p>
    <w:p w14:paraId="115235CE" w14:textId="28AD0C06" w:rsidR="00B803EF" w:rsidRDefault="00B803EF" w:rsidP="00C33CE9">
      <w:pPr>
        <w:snapToGrid w:val="0"/>
        <w:spacing w:after="120" w:line="240" w:lineRule="auto"/>
        <w:ind w:left="0" w:hanging="2"/>
        <w:rPr>
          <w:b/>
          <w:sz w:val="22"/>
          <w:szCs w:val="22"/>
          <w:vertAlign w:val="superscript"/>
          <w:lang w:val="es-ES"/>
        </w:rPr>
      </w:pPr>
      <w:r w:rsidRPr="00CF5F80">
        <w:rPr>
          <w:color w:val="1D1D1D"/>
        </w:rPr>
        <w:t>(1)</w:t>
      </w:r>
      <w:r>
        <w:rPr>
          <w:color w:val="1D1D1D"/>
        </w:rPr>
        <w:t xml:space="preserve"> </w:t>
      </w:r>
      <w:r w:rsidRPr="00BB1B90">
        <w:rPr>
          <w:color w:val="1D1D1D"/>
        </w:rPr>
        <w:t xml:space="preserve">Universidad de Buenos Aires, Facultad de Ciencias Exactas y Naturales, Departamento de Industrias, </w:t>
      </w:r>
      <w:r w:rsidR="00CF6D31">
        <w:rPr>
          <w:color w:val="1D1D1D"/>
        </w:rPr>
        <w:t xml:space="preserve">Av. </w:t>
      </w:r>
      <w:r w:rsidRPr="00BB1B90">
        <w:rPr>
          <w:color w:val="1D1D1D"/>
        </w:rPr>
        <w:t xml:space="preserve">Intendente </w:t>
      </w:r>
      <w:commentRangeStart w:id="2"/>
      <w:r w:rsidRPr="00BB1B90">
        <w:rPr>
          <w:color w:val="1D1D1D"/>
        </w:rPr>
        <w:t>Güiraldes 2160,</w:t>
      </w:r>
      <w:r w:rsidR="00EF52D0">
        <w:rPr>
          <w:color w:val="1D1D1D"/>
        </w:rPr>
        <w:t xml:space="preserve"> </w:t>
      </w:r>
      <w:r w:rsidRPr="00BB1B90">
        <w:rPr>
          <w:color w:val="1D1D1D"/>
        </w:rPr>
        <w:t>Buenos Aires, Argentina.</w:t>
      </w:r>
    </w:p>
    <w:p w14:paraId="19E6ECF1" w14:textId="6B512903" w:rsidR="00B803EF" w:rsidRDefault="00B803EF" w:rsidP="00C33CE9">
      <w:pPr>
        <w:snapToGrid w:val="0"/>
        <w:spacing w:after="120" w:line="240" w:lineRule="auto"/>
        <w:ind w:left="0" w:hanging="2"/>
        <w:rPr>
          <w:color w:val="1D1D1D"/>
        </w:rPr>
      </w:pPr>
      <w:r>
        <w:rPr>
          <w:color w:val="1D1D1D"/>
          <w:lang w:val="es-ES"/>
        </w:rPr>
        <w:t>(2)</w:t>
      </w:r>
      <w:r w:rsidRPr="00BB1B90">
        <w:rPr>
          <w:color w:val="1D1D1D"/>
        </w:rPr>
        <w:t xml:space="preserve">  CONICET</w:t>
      </w:r>
      <w:r w:rsidR="00636E66">
        <w:rPr>
          <w:color w:val="1D1D1D"/>
        </w:rPr>
        <w:t xml:space="preserve">, </w:t>
      </w:r>
      <w:r w:rsidRPr="00BB1B90">
        <w:rPr>
          <w:color w:val="1D1D1D"/>
        </w:rPr>
        <w:t>Universidad de Buenos Aires, Instituto de Tecnología de Alimentos y Procesos Químicos (ITAPROQ), Buenos Aires, Argentina.</w:t>
      </w:r>
    </w:p>
    <w:p w14:paraId="3EFBC08B" w14:textId="77777777" w:rsidR="00C33CE9" w:rsidRDefault="00653DC1" w:rsidP="00C33CE9">
      <w:pPr>
        <w:snapToGrid w:val="0"/>
        <w:spacing w:after="120" w:line="240" w:lineRule="auto"/>
        <w:ind w:left="0" w:hanging="2"/>
        <w:rPr>
          <w:color w:val="1D1D1D"/>
        </w:rPr>
      </w:pPr>
      <w:r>
        <w:rPr>
          <w:color w:val="1D1D1D"/>
        </w:rPr>
        <w:t>(3</w:t>
      </w:r>
      <w:r w:rsidR="009A6B82">
        <w:rPr>
          <w:color w:val="1D1D1D"/>
        </w:rPr>
        <w:t xml:space="preserve">) </w:t>
      </w:r>
      <w:r w:rsidR="009A6B82" w:rsidRPr="009A6B82">
        <w:rPr>
          <w:color w:val="1D1D1D"/>
        </w:rPr>
        <w:t>CONICET</w:t>
      </w:r>
      <w:r w:rsidR="009A6B82" w:rsidRPr="00831106">
        <w:rPr>
          <w:color w:val="1D1D1D"/>
        </w:rPr>
        <w:t>,</w:t>
      </w:r>
      <w:r w:rsidR="00B22BF5" w:rsidRPr="00831106">
        <w:rPr>
          <w:color w:val="1D1D1D"/>
        </w:rPr>
        <w:t xml:space="preserve"> </w:t>
      </w:r>
      <w:r w:rsidR="00B22BF5" w:rsidRPr="009A6B82">
        <w:rPr>
          <w:color w:val="1D1D1D"/>
        </w:rPr>
        <w:t>Universidad Nacional de Mar del Plata</w:t>
      </w:r>
      <w:r w:rsidR="00B22BF5" w:rsidRPr="00831106">
        <w:rPr>
          <w:color w:val="1D1D1D"/>
        </w:rPr>
        <w:t>,</w:t>
      </w:r>
      <w:r w:rsidR="009A6B82" w:rsidRPr="00831106">
        <w:rPr>
          <w:color w:val="1D1D1D"/>
        </w:rPr>
        <w:t xml:space="preserve"> </w:t>
      </w:r>
      <w:r w:rsidR="009A6B82" w:rsidRPr="009A6B82">
        <w:rPr>
          <w:color w:val="1D1D1D"/>
        </w:rPr>
        <w:t xml:space="preserve">Instituto de Investigaciones en Ciencia y Tecnología de Materiales (INTEMA), </w:t>
      </w:r>
      <w:r w:rsidR="00C5457E">
        <w:rPr>
          <w:color w:val="1D1D1D"/>
        </w:rPr>
        <w:t xml:space="preserve">Av. Colon 10850, </w:t>
      </w:r>
      <w:r w:rsidR="009A6B82" w:rsidRPr="009A6B82">
        <w:rPr>
          <w:color w:val="1D1D1D"/>
        </w:rPr>
        <w:t>Mar del Plata, Argentina</w:t>
      </w:r>
      <w:r w:rsidR="00C5457E">
        <w:rPr>
          <w:color w:val="1D1D1D"/>
        </w:rPr>
        <w:t>.</w:t>
      </w:r>
      <w:r w:rsidR="00C33CE9">
        <w:rPr>
          <w:color w:val="1D1D1D"/>
        </w:rPr>
        <w:t xml:space="preserve"> </w:t>
      </w:r>
      <w:commentRangeEnd w:id="2"/>
      <w:r w:rsidR="006634E3">
        <w:rPr>
          <w:rStyle w:val="Refdecomentario"/>
        </w:rPr>
        <w:commentReference w:id="2"/>
      </w:r>
    </w:p>
    <w:p w14:paraId="7021D8DE" w14:textId="5D89BD99" w:rsidR="00C33CE9" w:rsidRDefault="00C33CE9" w:rsidP="00C33C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0" w:hanging="2"/>
        <w:jc w:val="left"/>
        <w:rPr>
          <w:rStyle w:val="Hipervnculo"/>
        </w:rPr>
      </w:pPr>
      <w:r>
        <w:rPr>
          <w:color w:val="000000"/>
        </w:rPr>
        <w:t>Dirección de e-mail:</w:t>
      </w:r>
      <w:r w:rsidRPr="00C33CE9">
        <w:t xml:space="preserve"> </w:t>
      </w:r>
      <w:hyperlink r:id="rId9" w:history="1">
        <w:r w:rsidRPr="007065D5">
          <w:rPr>
            <w:rStyle w:val="Hipervnculo"/>
          </w:rPr>
          <w:t>*sflores@di.fcen.uba.ar</w:t>
        </w:r>
      </w:hyperlink>
    </w:p>
    <w:p w14:paraId="3457C7C7" w14:textId="29985E71" w:rsidR="00C33CE9" w:rsidRDefault="00C33CE9" w:rsidP="00C33CE9">
      <w:pPr>
        <w:spacing w:after="0" w:line="240" w:lineRule="auto"/>
        <w:ind w:left="0" w:hanging="2"/>
      </w:pPr>
      <w:del w:id="3" w:author="Agustin Gonzalez" w:date="2022-07-21T15:01:00Z">
        <w:r w:rsidDel="006634E3">
          <w:delText>RESUMEN</w:delText>
        </w:r>
      </w:del>
    </w:p>
    <w:p w14:paraId="4B1C8981" w14:textId="5B16680A" w:rsidR="00B803EF" w:rsidRDefault="00B803EF" w:rsidP="007D66DA">
      <w:pPr>
        <w:snapToGrid w:val="0"/>
        <w:spacing w:after="0" w:line="240" w:lineRule="auto"/>
        <w:ind w:left="0" w:hanging="2"/>
        <w:rPr>
          <w:color w:val="1D1D1D"/>
        </w:rPr>
      </w:pPr>
    </w:p>
    <w:p w14:paraId="3F0A4C22" w14:textId="0F2D148E" w:rsidR="00231151" w:rsidRPr="00CF5F80" w:rsidRDefault="004F2E0A" w:rsidP="007D66DA">
      <w:pPr>
        <w:tabs>
          <w:tab w:val="left" w:pos="720"/>
        </w:tabs>
        <w:adjustRightInd w:val="0"/>
        <w:snapToGrid w:val="0"/>
        <w:spacing w:line="240" w:lineRule="auto"/>
        <w:ind w:left="0" w:hanging="2"/>
      </w:pPr>
      <w:r w:rsidRPr="00CF5F80">
        <w:t xml:space="preserve">Debido a la </w:t>
      </w:r>
      <w:r w:rsidR="00123A0D" w:rsidRPr="00CF5F80">
        <w:t xml:space="preserve">creciente preocupación por la seguridad alimentaria y </w:t>
      </w:r>
      <w:r w:rsidRPr="00CF5F80">
        <w:t xml:space="preserve">la protección del medioambiente, </w:t>
      </w:r>
      <w:r w:rsidR="00123A0D" w:rsidRPr="00CF5F80">
        <w:t xml:space="preserve">se ha </w:t>
      </w:r>
      <w:r w:rsidRPr="00CF5F80">
        <w:t xml:space="preserve">incrementado </w:t>
      </w:r>
      <w:r w:rsidR="00123A0D" w:rsidRPr="00CF5F80">
        <w:t>la investigación y el desarrollo de películas comestibles</w:t>
      </w:r>
      <w:r w:rsidRPr="00CF5F80">
        <w:t>,</w:t>
      </w:r>
      <w:r w:rsidR="00123A0D" w:rsidRPr="00CF5F80">
        <w:t xml:space="preserve"> biodegradables</w:t>
      </w:r>
      <w:r w:rsidRPr="00CF5F80">
        <w:t xml:space="preserve"> y activas</w:t>
      </w:r>
      <w:r w:rsidR="00123A0D" w:rsidRPr="00CF5F80">
        <w:t xml:space="preserve"> basadas en materiales de fuentes renovables</w:t>
      </w:r>
      <w:r w:rsidRPr="00CF5F80">
        <w:t>.</w:t>
      </w:r>
      <w:r w:rsidR="00123A0D" w:rsidRPr="00CF5F80">
        <w:t xml:space="preserve"> </w:t>
      </w:r>
      <w:r w:rsidRPr="00CF5F80">
        <w:t>El</w:t>
      </w:r>
      <w:r>
        <w:t xml:space="preserve"> objetivo del </w:t>
      </w:r>
      <w:r w:rsidRPr="00CF5F80">
        <w:t xml:space="preserve">presente </w:t>
      </w:r>
      <w:r w:rsidR="00873706" w:rsidRPr="00CF5F80">
        <w:t>trabajo</w:t>
      </w:r>
      <w:r w:rsidR="00123A0D" w:rsidRPr="00CF5F80">
        <w:t xml:space="preserve"> </w:t>
      </w:r>
      <w:r w:rsidRPr="00CF5F80">
        <w:t>fue estudiar</w:t>
      </w:r>
      <w:r w:rsidR="00123A0D" w:rsidRPr="00CF5F80">
        <w:t xml:space="preserve"> la influencia de</w:t>
      </w:r>
      <w:r w:rsidR="00301C5F" w:rsidRPr="00CF5F80">
        <w:t xml:space="preserve"> la adición de</w:t>
      </w:r>
      <w:r w:rsidR="00123A0D" w:rsidRPr="00CF5F80">
        <w:t xml:space="preserve"> </w:t>
      </w:r>
      <w:r w:rsidRPr="00CF5F80">
        <w:t>los aditivos ácido cítrico (AC) y aceite esencial de orégano (AEO) en</w:t>
      </w:r>
      <w:r w:rsidR="00123A0D" w:rsidRPr="00CF5F80">
        <w:t xml:space="preserve"> la</w:t>
      </w:r>
      <w:r w:rsidRPr="00CF5F80">
        <w:t>s</w:t>
      </w:r>
      <w:r w:rsidR="00123A0D" w:rsidRPr="00CF5F80">
        <w:t xml:space="preserve"> </w:t>
      </w:r>
      <w:r w:rsidRPr="00CF5F80">
        <w:t xml:space="preserve">propiedades mecánicas, </w:t>
      </w:r>
      <w:proofErr w:type="spellStart"/>
      <w:r w:rsidRPr="00CF5F80">
        <w:t>termogravimétricas</w:t>
      </w:r>
      <w:proofErr w:type="spellEnd"/>
      <w:r w:rsidRPr="00CF5F80">
        <w:t>, color</w:t>
      </w:r>
      <w:r w:rsidR="00C70EC0" w:rsidRPr="00CF5F80">
        <w:t xml:space="preserve"> (</w:t>
      </w:r>
      <w:proofErr w:type="spellStart"/>
      <w:r w:rsidR="00C70EC0" w:rsidRPr="00CF5F80">
        <w:t>CIELab</w:t>
      </w:r>
      <w:proofErr w:type="spellEnd"/>
      <w:r w:rsidR="00C70EC0" w:rsidRPr="00CF5F80">
        <w:t>)</w:t>
      </w:r>
      <w:r w:rsidRPr="00CF5F80">
        <w:t>, microestructura</w:t>
      </w:r>
      <w:r w:rsidR="00123A0D" w:rsidRPr="00CF5F80">
        <w:t xml:space="preserve"> y acción antimicrobiana</w:t>
      </w:r>
      <w:r w:rsidRPr="00CF5F80">
        <w:t xml:space="preserve"> de películas a base de almidón de mandioca (AM), quitosano (CH) y glicerol (</w:t>
      </w:r>
      <w:proofErr w:type="spellStart"/>
      <w:r w:rsidRPr="00CF5F80">
        <w:t>gli</w:t>
      </w:r>
      <w:proofErr w:type="spellEnd"/>
      <w:r w:rsidRPr="00CF5F80">
        <w:t>)</w:t>
      </w:r>
      <w:r w:rsidR="00123A0D" w:rsidRPr="00CF5F80">
        <w:t xml:space="preserve">. </w:t>
      </w:r>
      <w:r w:rsidRPr="00CF5F80">
        <w:t>S</w:t>
      </w:r>
      <w:r w:rsidR="0004032E" w:rsidRPr="00CF5F80">
        <w:t>e prepararon</w:t>
      </w:r>
      <w:r w:rsidR="001E696B" w:rsidRPr="00CF5F80">
        <w:t xml:space="preserve"> películas </w:t>
      </w:r>
      <w:r w:rsidR="00873706" w:rsidRPr="00CF5F80">
        <w:t xml:space="preserve">mediante el método de casting </w:t>
      </w:r>
      <w:r w:rsidR="001E696B" w:rsidRPr="00CF5F80">
        <w:t xml:space="preserve">con formulación </w:t>
      </w:r>
      <w:r w:rsidR="00F06D23" w:rsidRPr="00CF5F80">
        <w:t xml:space="preserve">a </w:t>
      </w:r>
      <w:r w:rsidR="001E696B" w:rsidRPr="00CF5F80">
        <w:t>base</w:t>
      </w:r>
      <w:r w:rsidR="003013B4" w:rsidRPr="00CF5F80">
        <w:t xml:space="preserve"> </w:t>
      </w:r>
      <w:r w:rsidR="001E696B" w:rsidRPr="00CF5F80">
        <w:t xml:space="preserve">de </w:t>
      </w:r>
      <w:r w:rsidRPr="00CF5F80">
        <w:t>AM</w:t>
      </w:r>
      <w:r w:rsidR="004850AC" w:rsidRPr="00CF5F80">
        <w:t xml:space="preserve"> (2%</w:t>
      </w:r>
      <w:r w:rsidR="00617ECD" w:rsidRPr="00CF5F80">
        <w:rPr>
          <w:bCs/>
        </w:rPr>
        <w:t xml:space="preserve"> </w:t>
      </w:r>
      <w:r w:rsidR="004850AC" w:rsidRPr="00CF5F80">
        <w:t>p/p)</w:t>
      </w:r>
      <w:r w:rsidR="001E696B" w:rsidRPr="00CF5F80">
        <w:t>/</w:t>
      </w:r>
      <w:r w:rsidRPr="00CF5F80">
        <w:t xml:space="preserve">CH </w:t>
      </w:r>
      <w:r w:rsidR="009C3FA6" w:rsidRPr="00CF5F80">
        <w:t>(0,38% p/p)</w:t>
      </w:r>
      <w:r w:rsidR="001E696B" w:rsidRPr="00CF5F80">
        <w:t>/</w:t>
      </w:r>
      <w:proofErr w:type="spellStart"/>
      <w:r w:rsidR="001E696B" w:rsidRPr="00CF5F80">
        <w:t>g</w:t>
      </w:r>
      <w:r w:rsidRPr="00CF5F80">
        <w:t>li</w:t>
      </w:r>
      <w:proofErr w:type="spellEnd"/>
      <w:r w:rsidRPr="00CF5F80">
        <w:t xml:space="preserve"> </w:t>
      </w:r>
      <w:r w:rsidR="009C3FA6" w:rsidRPr="00CF5F80">
        <w:t>(0,41% p/p)</w:t>
      </w:r>
      <w:r w:rsidR="00950EE7" w:rsidRPr="00CF5F80">
        <w:t>, película D</w:t>
      </w:r>
      <w:r w:rsidR="0008793F" w:rsidRPr="00CF5F80">
        <w:t>;</w:t>
      </w:r>
      <w:r w:rsidR="009C3FA6" w:rsidRPr="00CF5F80">
        <w:t xml:space="preserve"> </w:t>
      </w:r>
      <w:r w:rsidR="00301C5F" w:rsidRPr="00CF5F80">
        <w:t xml:space="preserve"> adiciona</w:t>
      </w:r>
      <w:r w:rsidR="001E696B" w:rsidRPr="00CF5F80">
        <w:t>d</w:t>
      </w:r>
      <w:r w:rsidRPr="00CF5F80">
        <w:t>as con</w:t>
      </w:r>
      <w:r w:rsidR="0008793F" w:rsidRPr="00CF5F80">
        <w:t xml:space="preserve">  0,13 % p/p de AC, </w:t>
      </w:r>
      <w:r w:rsidR="00210B81" w:rsidRPr="00CF5F80">
        <w:t>película</w:t>
      </w:r>
      <w:r w:rsidR="00301C5F" w:rsidRPr="00CF5F80">
        <w:t xml:space="preserve"> C; adiciona</w:t>
      </w:r>
      <w:r w:rsidR="0008793F" w:rsidRPr="00CF5F80">
        <w:t>d</w:t>
      </w:r>
      <w:r w:rsidRPr="00CF5F80">
        <w:t>as</w:t>
      </w:r>
      <w:r w:rsidR="0008793F" w:rsidRPr="00CF5F80">
        <w:t xml:space="preserve"> con 1% </w:t>
      </w:r>
      <w:r w:rsidR="00F1441A" w:rsidRPr="00CF5F80">
        <w:t xml:space="preserve">de AEO, </w:t>
      </w:r>
      <w:r w:rsidR="00210B81" w:rsidRPr="00CF5F80">
        <w:t>película</w:t>
      </w:r>
      <w:r w:rsidR="00F1441A" w:rsidRPr="00CF5F80">
        <w:t xml:space="preserve"> B</w:t>
      </w:r>
      <w:r w:rsidRPr="00CF5F80">
        <w:t xml:space="preserve"> y </w:t>
      </w:r>
      <w:bookmarkStart w:id="4" w:name="_Hlk105599118"/>
      <w:r w:rsidR="00F1441A" w:rsidRPr="00CF5F80">
        <w:t>adicionad</w:t>
      </w:r>
      <w:r w:rsidRPr="00CF5F80">
        <w:t>as con</w:t>
      </w:r>
      <w:r w:rsidR="00F1441A" w:rsidRPr="00CF5F80">
        <w:t xml:space="preserve"> </w:t>
      </w:r>
      <w:r w:rsidR="00971F6B" w:rsidRPr="00CF5F80">
        <w:t xml:space="preserve">0,13 % p/p de </w:t>
      </w:r>
      <w:r w:rsidR="006243F3" w:rsidRPr="00CF5F80">
        <w:t>A</w:t>
      </w:r>
      <w:r w:rsidRPr="00CF5F80">
        <w:t>C</w:t>
      </w:r>
      <w:r w:rsidR="006243F3" w:rsidRPr="00CF5F80">
        <w:t xml:space="preserve"> </w:t>
      </w:r>
      <w:bookmarkEnd w:id="4"/>
      <w:r w:rsidR="001E696B" w:rsidRPr="00CF5F80">
        <w:t xml:space="preserve">y </w:t>
      </w:r>
      <w:r w:rsidR="00971F6B" w:rsidRPr="00CF5F80">
        <w:t xml:space="preserve">1% </w:t>
      </w:r>
      <w:r w:rsidRPr="00CF5F80">
        <w:t>% p/p de AEO</w:t>
      </w:r>
      <w:r w:rsidR="00216467" w:rsidRPr="00CF5F80">
        <w:t>, película A</w:t>
      </w:r>
      <w:r w:rsidRPr="00CF5F80">
        <w:t>.</w:t>
      </w:r>
      <w:r w:rsidR="00D31B5C" w:rsidRPr="00CF5F80">
        <w:t xml:space="preserve"> </w:t>
      </w:r>
      <w:r w:rsidR="00D44529" w:rsidRPr="00CF5F80">
        <w:t>Los resultados mostraron que la pelícu</w:t>
      </w:r>
      <w:r w:rsidRPr="00CF5F80">
        <w:t xml:space="preserve">la A </w:t>
      </w:r>
      <w:r w:rsidR="006A293D" w:rsidRPr="00CF5F80">
        <w:t>desarrolló</w:t>
      </w:r>
      <w:r w:rsidRPr="00CF5F80">
        <w:t xml:space="preserve"> menor</w:t>
      </w:r>
      <w:r w:rsidR="006A293D" w:rsidRPr="00CF5F80">
        <w:t>es</w:t>
      </w:r>
      <w:r w:rsidRPr="00CF5F80">
        <w:t xml:space="preserve"> valor</w:t>
      </w:r>
      <w:r w:rsidR="006A293D" w:rsidRPr="00CF5F80">
        <w:t>es</w:t>
      </w:r>
      <w:r w:rsidRPr="00CF5F80">
        <w:t xml:space="preserve"> (p&lt;</w:t>
      </w:r>
      <w:r w:rsidR="00D44529" w:rsidRPr="00CF5F80">
        <w:t>0,05) de</w:t>
      </w:r>
      <w:r w:rsidR="00301C5F">
        <w:t xml:space="preserve"> deformación a la rotura (6,1±</w:t>
      </w:r>
      <w:r w:rsidR="00D44529" w:rsidRPr="00C1358F">
        <w:t xml:space="preserve">0,2%) </w:t>
      </w:r>
      <w:r w:rsidR="006A293D">
        <w:t xml:space="preserve">y módulo de Young (MY, 610±59 MPa) </w:t>
      </w:r>
      <w:r w:rsidR="00D44529" w:rsidRPr="00C1358F">
        <w:t xml:space="preserve">en comparación con el resto de </w:t>
      </w:r>
      <w:r w:rsidR="00033E4A" w:rsidRPr="00C1358F">
        <w:t xml:space="preserve">las </w:t>
      </w:r>
      <w:r w:rsidR="00D44529" w:rsidRPr="00C1358F">
        <w:t xml:space="preserve">películas. La </w:t>
      </w:r>
      <w:r w:rsidR="00301C5F">
        <w:t>película</w:t>
      </w:r>
      <w:r w:rsidR="00D44529" w:rsidRPr="00C1358F">
        <w:t xml:space="preserve"> C mostró el máximo</w:t>
      </w:r>
      <w:r w:rsidR="00301C5F">
        <w:t xml:space="preserve"> valor de (1024±</w:t>
      </w:r>
      <w:r w:rsidR="00D44529" w:rsidRPr="00C1358F">
        <w:t>121 MPa)</w:t>
      </w:r>
      <w:r w:rsidR="00301C5F">
        <w:t xml:space="preserve"> y esfuerzo a la ruptura (29±2 MPa)</w:t>
      </w:r>
      <w:r w:rsidR="008D5596">
        <w:t xml:space="preserve">, indicando que la presencia de AC, promovió la formación de una matriz más resistente. </w:t>
      </w:r>
      <w:r w:rsidR="00033E4A" w:rsidRPr="00C1358F">
        <w:t>La estabilidad térmica de las películas se estudió mediante análisis termogravimétrico</w:t>
      </w:r>
      <w:r w:rsidR="00F807F7">
        <w:t xml:space="preserve"> </w:t>
      </w:r>
      <w:r w:rsidR="00DA06F4">
        <w:t>observándose</w:t>
      </w:r>
      <w:r w:rsidR="00807D04" w:rsidRPr="00C1358F">
        <w:t xml:space="preserve"> </w:t>
      </w:r>
      <w:r w:rsidR="00033E4A" w:rsidRPr="00C1358F">
        <w:t>pérdidas de peso características de estos sistemas: eliminación de humedad y volátiles</w:t>
      </w:r>
      <w:r w:rsidR="00DA1E0D" w:rsidRPr="00C1358F">
        <w:t xml:space="preserve"> (88-98</w:t>
      </w:r>
      <w:r w:rsidR="002810BA">
        <w:t xml:space="preserve"> </w:t>
      </w:r>
      <w:proofErr w:type="spellStart"/>
      <w:r w:rsidR="00DA1E0D" w:rsidRPr="00C1358F">
        <w:t>ºC</w:t>
      </w:r>
      <w:proofErr w:type="spellEnd"/>
      <w:r w:rsidR="00DA1E0D" w:rsidRPr="00C1358F">
        <w:t>)</w:t>
      </w:r>
      <w:r w:rsidR="00807D04" w:rsidRPr="00C1358F">
        <w:t>,</w:t>
      </w:r>
      <w:r w:rsidR="00033E4A" w:rsidRPr="00C1358F">
        <w:t xml:space="preserve"> descomposición del grupo –</w:t>
      </w:r>
      <w:r w:rsidR="00033E4A" w:rsidRPr="00CF5F80">
        <w:t>CH</w:t>
      </w:r>
      <w:r w:rsidR="00033E4A" w:rsidRPr="00CF5F80">
        <w:rPr>
          <w:vertAlign w:val="subscript"/>
        </w:rPr>
        <w:t>2</w:t>
      </w:r>
      <w:r w:rsidR="00033E4A" w:rsidRPr="00CF5F80">
        <w:t xml:space="preserve">OH </w:t>
      </w:r>
      <w:r w:rsidR="002810BA" w:rsidRPr="00CF5F80">
        <w:t xml:space="preserve">(255-400 </w:t>
      </w:r>
      <w:proofErr w:type="spellStart"/>
      <w:r w:rsidR="002810BA" w:rsidRPr="00CF5F80">
        <w:t>ºC</w:t>
      </w:r>
      <w:proofErr w:type="spellEnd"/>
      <w:r w:rsidR="002810BA" w:rsidRPr="00CF5F80">
        <w:t xml:space="preserve">), descomposición del </w:t>
      </w:r>
      <w:proofErr w:type="spellStart"/>
      <w:r w:rsidR="002810BA" w:rsidRPr="00CF5F80">
        <w:t>gli</w:t>
      </w:r>
      <w:proofErr w:type="spellEnd"/>
      <w:r w:rsidR="00033E4A" w:rsidRPr="00CF5F80">
        <w:t xml:space="preserve"> (~290 </w:t>
      </w:r>
      <w:proofErr w:type="spellStart"/>
      <w:r w:rsidR="00033E4A" w:rsidRPr="00CF5F80">
        <w:t>ºC</w:t>
      </w:r>
      <w:proofErr w:type="spellEnd"/>
      <w:r w:rsidR="00033E4A" w:rsidRPr="00CF5F80">
        <w:t>)</w:t>
      </w:r>
      <w:r w:rsidR="00807D04" w:rsidRPr="00CF5F80">
        <w:t>,</w:t>
      </w:r>
      <w:r w:rsidR="00033E4A" w:rsidRPr="00CF5F80">
        <w:t xml:space="preserve"> </w:t>
      </w:r>
      <w:r w:rsidR="00807D04" w:rsidRPr="00CF5F80">
        <w:t xml:space="preserve">y </w:t>
      </w:r>
      <w:r w:rsidR="00033E4A" w:rsidRPr="00CF5F80">
        <w:t xml:space="preserve">degradación total de las estructuras cíclicas CH y CS </w:t>
      </w:r>
      <w:r w:rsidR="00FD06B6" w:rsidRPr="00CF5F80">
        <w:t>(</w:t>
      </w:r>
      <w:r w:rsidR="002810BA" w:rsidRPr="00CF5F80">
        <w:t>&gt;</w:t>
      </w:r>
      <w:r w:rsidR="00033E4A" w:rsidRPr="00CF5F80">
        <w:t xml:space="preserve">600 </w:t>
      </w:r>
      <w:proofErr w:type="spellStart"/>
      <w:r w:rsidR="00033E4A" w:rsidRPr="00CF5F80">
        <w:t>ºC</w:t>
      </w:r>
      <w:proofErr w:type="spellEnd"/>
      <w:r w:rsidR="00FD06B6" w:rsidRPr="00CF5F80">
        <w:t>).</w:t>
      </w:r>
      <w:r w:rsidR="00D91AED" w:rsidRPr="00CF5F80">
        <w:t xml:space="preserve"> </w:t>
      </w:r>
      <w:r w:rsidR="00F86182" w:rsidRPr="00CF5F80">
        <w:t>L</w:t>
      </w:r>
      <w:r w:rsidR="00336447" w:rsidRPr="00CF5F80">
        <w:t>a</w:t>
      </w:r>
      <w:r w:rsidR="002810BA" w:rsidRPr="00CF5F80">
        <w:t>s</w:t>
      </w:r>
      <w:r w:rsidR="00F86182" w:rsidRPr="00CF5F80">
        <w:t xml:space="preserve"> micrografía</w:t>
      </w:r>
      <w:r w:rsidR="002810BA" w:rsidRPr="00CF5F80">
        <w:t>s</w:t>
      </w:r>
      <w:r w:rsidR="00F86182" w:rsidRPr="00CF5F80">
        <w:t xml:space="preserve"> de la película D mue</w:t>
      </w:r>
      <w:r w:rsidR="00F86182">
        <w:t>stra</w:t>
      </w:r>
      <w:r w:rsidR="002810BA">
        <w:t>n</w:t>
      </w:r>
      <w:r w:rsidR="00F86182">
        <w:t xml:space="preserve"> una </w:t>
      </w:r>
      <w:r w:rsidR="00B75887" w:rsidRPr="00C1358F">
        <w:t xml:space="preserve">superficie </w:t>
      </w:r>
      <w:r w:rsidR="00873706">
        <w:t>u</w:t>
      </w:r>
      <w:r w:rsidR="00873706" w:rsidRPr="00873706">
        <w:t>niforme, con partículas insolubles y estructura compacta</w:t>
      </w:r>
      <w:r w:rsidR="00B75887" w:rsidRPr="00873706">
        <w:t>.</w:t>
      </w:r>
      <w:r w:rsidR="00B75887" w:rsidRPr="00C1358F">
        <w:t xml:space="preserve"> La porosidad observada en la sección transversal de la película </w:t>
      </w:r>
      <w:r w:rsidR="00285D10">
        <w:t>A</w:t>
      </w:r>
      <w:r w:rsidR="00873706">
        <w:t>,</w:t>
      </w:r>
      <w:r w:rsidR="00B75887" w:rsidRPr="00C1358F">
        <w:t xml:space="preserve"> debido a</w:t>
      </w:r>
      <w:r w:rsidR="006A293D">
        <w:t xml:space="preserve"> la adición de</w:t>
      </w:r>
      <w:r w:rsidR="00B75887" w:rsidRPr="00C1358F">
        <w:t xml:space="preserve"> </w:t>
      </w:r>
      <w:r w:rsidR="009D5481" w:rsidRPr="00C1358F">
        <w:t>AEO</w:t>
      </w:r>
      <w:r w:rsidR="00873706">
        <w:t>,</w:t>
      </w:r>
      <w:r w:rsidR="00B75887" w:rsidRPr="00C1358F">
        <w:t xml:space="preserve"> puede estar relacionada con los valores más bajos de deformación a la rotura y </w:t>
      </w:r>
      <w:r w:rsidR="00A0555D">
        <w:t>MY</w:t>
      </w:r>
      <w:r w:rsidR="00873706">
        <w:t>,</w:t>
      </w:r>
      <w:r w:rsidR="00B75887" w:rsidRPr="00C1358F">
        <w:t xml:space="preserve"> mostr</w:t>
      </w:r>
      <w:r w:rsidR="001B77FB">
        <w:t>ando</w:t>
      </w:r>
      <w:r w:rsidR="00B75887" w:rsidRPr="00C1358F">
        <w:t xml:space="preserve"> que la capacidad de elon</w:t>
      </w:r>
      <w:r w:rsidR="00263B8E">
        <w:t>gación se vio</w:t>
      </w:r>
      <w:r w:rsidR="00B75887" w:rsidRPr="00C1358F">
        <w:t xml:space="preserve"> afectada y que se obtuvo una película menos </w:t>
      </w:r>
      <w:r w:rsidR="00A0555D">
        <w:t>elástica</w:t>
      </w:r>
      <w:r w:rsidR="00B75887" w:rsidRPr="00C1358F">
        <w:t>.</w:t>
      </w:r>
      <w:r w:rsidR="00033E4A" w:rsidRPr="00C1358F">
        <w:t xml:space="preserve"> </w:t>
      </w:r>
      <w:r w:rsidR="00697809" w:rsidRPr="00C1358F">
        <w:rPr>
          <w:rFonts w:eastAsia="Times New Roman"/>
          <w:position w:val="0"/>
        </w:rPr>
        <w:t xml:space="preserve">El desempeño antimicrobiano de las películas </w:t>
      </w:r>
      <w:r w:rsidR="00881836" w:rsidRPr="00C1358F">
        <w:rPr>
          <w:rFonts w:eastAsia="Times New Roman"/>
          <w:position w:val="0"/>
        </w:rPr>
        <w:t xml:space="preserve">fabricadas </w:t>
      </w:r>
      <w:r w:rsidR="00697809" w:rsidRPr="00C1358F">
        <w:rPr>
          <w:rFonts w:eastAsia="Times New Roman"/>
          <w:position w:val="0"/>
        </w:rPr>
        <w:t xml:space="preserve">como barrera contra la contaminación externa por </w:t>
      </w:r>
      <w:r w:rsidR="004E77F4">
        <w:rPr>
          <w:rFonts w:eastAsia="Times New Roman"/>
          <w:position w:val="0"/>
        </w:rPr>
        <w:t xml:space="preserve">la levadura </w:t>
      </w:r>
      <w:proofErr w:type="spellStart"/>
      <w:r w:rsidR="004E77F4" w:rsidRPr="004E77F4">
        <w:rPr>
          <w:rFonts w:eastAsia="Times New Roman"/>
          <w:i/>
          <w:iCs/>
          <w:position w:val="0"/>
        </w:rPr>
        <w:t>Zygosaccharomyces</w:t>
      </w:r>
      <w:proofErr w:type="spellEnd"/>
      <w:r w:rsidR="00697809" w:rsidRPr="00C1358F">
        <w:rPr>
          <w:rFonts w:eastAsia="Times New Roman"/>
          <w:i/>
          <w:iCs/>
          <w:position w:val="0"/>
        </w:rPr>
        <w:t xml:space="preserve"> </w:t>
      </w:r>
      <w:proofErr w:type="spellStart"/>
      <w:r w:rsidR="00697809" w:rsidRPr="00C1358F">
        <w:rPr>
          <w:rFonts w:eastAsia="Times New Roman"/>
          <w:i/>
          <w:iCs/>
          <w:position w:val="0"/>
        </w:rPr>
        <w:t>bailii</w:t>
      </w:r>
      <w:proofErr w:type="spellEnd"/>
      <w:r w:rsidR="004E77F4">
        <w:rPr>
          <w:rFonts w:eastAsia="Times New Roman"/>
          <w:i/>
          <w:iCs/>
          <w:position w:val="0"/>
        </w:rPr>
        <w:t>,</w:t>
      </w:r>
      <w:r w:rsidR="00697809" w:rsidRPr="00C1358F">
        <w:rPr>
          <w:rFonts w:eastAsia="Times New Roman"/>
          <w:i/>
          <w:iCs/>
          <w:position w:val="0"/>
        </w:rPr>
        <w:t xml:space="preserve"> </w:t>
      </w:r>
      <w:r w:rsidR="00697809" w:rsidRPr="00C1358F">
        <w:rPr>
          <w:rFonts w:eastAsia="Times New Roman"/>
          <w:position w:val="0"/>
        </w:rPr>
        <w:t xml:space="preserve">muestra que las películas </w:t>
      </w:r>
      <w:r w:rsidR="006F39F4" w:rsidRPr="00C1358F">
        <w:rPr>
          <w:rFonts w:eastAsia="Times New Roman"/>
          <w:position w:val="0"/>
        </w:rPr>
        <w:t xml:space="preserve">en presencia de AEO </w:t>
      </w:r>
      <w:r w:rsidR="004E77F4">
        <w:rPr>
          <w:rFonts w:eastAsia="Times New Roman"/>
          <w:position w:val="0"/>
        </w:rPr>
        <w:t xml:space="preserve">fueron las más </w:t>
      </w:r>
      <w:r w:rsidR="00697809" w:rsidRPr="00C1358F">
        <w:rPr>
          <w:rFonts w:eastAsia="Times New Roman"/>
          <w:position w:val="0"/>
        </w:rPr>
        <w:t>eficien</w:t>
      </w:r>
      <w:r w:rsidR="004E77F4">
        <w:rPr>
          <w:rFonts w:eastAsia="Times New Roman"/>
          <w:position w:val="0"/>
        </w:rPr>
        <w:t>tes</w:t>
      </w:r>
      <w:r w:rsidR="00697809" w:rsidRPr="00C1358F">
        <w:rPr>
          <w:rFonts w:eastAsia="Times New Roman"/>
          <w:position w:val="0"/>
        </w:rPr>
        <w:t xml:space="preserve"> para controlar el crecimiento de la levadura, disminuyendo </w:t>
      </w:r>
      <w:r w:rsidR="00DE554D">
        <w:rPr>
          <w:rFonts w:eastAsia="Times New Roman"/>
          <w:position w:val="0"/>
        </w:rPr>
        <w:t xml:space="preserve">a cero </w:t>
      </w:r>
      <w:r w:rsidR="00697809" w:rsidRPr="00C1358F">
        <w:rPr>
          <w:rFonts w:eastAsia="Times New Roman"/>
          <w:position w:val="0"/>
        </w:rPr>
        <w:t xml:space="preserve">el </w:t>
      </w:r>
      <w:r w:rsidR="00CF5F80">
        <w:rPr>
          <w:rFonts w:eastAsia="Times New Roman"/>
          <w:position w:val="0"/>
        </w:rPr>
        <w:t>recuento</w:t>
      </w:r>
      <w:r w:rsidR="00697809" w:rsidRPr="00C1358F">
        <w:rPr>
          <w:rFonts w:eastAsia="Times New Roman"/>
          <w:position w:val="0"/>
        </w:rPr>
        <w:t xml:space="preserve"> de </w:t>
      </w:r>
      <w:r w:rsidR="00697809" w:rsidRPr="00C1358F">
        <w:rPr>
          <w:rFonts w:eastAsia="Times New Roman"/>
          <w:i/>
          <w:iCs/>
          <w:position w:val="0"/>
        </w:rPr>
        <w:t xml:space="preserve">Z. </w:t>
      </w:r>
      <w:proofErr w:type="spellStart"/>
      <w:r w:rsidR="00697809" w:rsidRPr="00C1358F">
        <w:rPr>
          <w:rFonts w:eastAsia="Times New Roman"/>
          <w:i/>
          <w:iCs/>
          <w:position w:val="0"/>
        </w:rPr>
        <w:t>bailii</w:t>
      </w:r>
      <w:proofErr w:type="spellEnd"/>
      <w:r w:rsidR="00AC3363">
        <w:rPr>
          <w:rFonts w:eastAsia="Times New Roman"/>
          <w:position w:val="0"/>
        </w:rPr>
        <w:t>.</w:t>
      </w:r>
      <w:r w:rsidR="0051281D" w:rsidRPr="00C1358F">
        <w:rPr>
          <w:rFonts w:eastAsia="Times New Roman"/>
          <w:position w:val="0"/>
        </w:rPr>
        <w:t xml:space="preserve"> Por su parte, el </w:t>
      </w:r>
      <w:r w:rsidR="006F39F4" w:rsidRPr="00C1358F">
        <w:rPr>
          <w:rFonts w:eastAsia="Times New Roman"/>
          <w:position w:val="0"/>
        </w:rPr>
        <w:t>AC</w:t>
      </w:r>
      <w:r w:rsidR="00697809" w:rsidRPr="00C1358F">
        <w:rPr>
          <w:rFonts w:eastAsia="Times New Roman"/>
          <w:position w:val="0"/>
        </w:rPr>
        <w:t xml:space="preserve"> no</w:t>
      </w:r>
      <w:r w:rsidR="006F39F4" w:rsidRPr="00C1358F">
        <w:rPr>
          <w:rFonts w:eastAsia="Times New Roman"/>
          <w:position w:val="0"/>
        </w:rPr>
        <w:t xml:space="preserve"> produjo </w:t>
      </w:r>
      <w:r w:rsidR="00697809" w:rsidRPr="00C1358F">
        <w:rPr>
          <w:rFonts w:eastAsia="Times New Roman"/>
          <w:position w:val="0"/>
        </w:rPr>
        <w:lastRenderedPageBreak/>
        <w:t>mejora</w:t>
      </w:r>
      <w:r w:rsidR="0051281D" w:rsidRPr="00C1358F">
        <w:rPr>
          <w:rFonts w:eastAsia="Times New Roman"/>
          <w:position w:val="0"/>
        </w:rPr>
        <w:t>s</w:t>
      </w:r>
      <w:r w:rsidR="00697809" w:rsidRPr="00C1358F">
        <w:rPr>
          <w:rFonts w:eastAsia="Times New Roman"/>
          <w:position w:val="0"/>
        </w:rPr>
        <w:t xml:space="preserve"> </w:t>
      </w:r>
      <w:r w:rsidR="00263B8E">
        <w:rPr>
          <w:rFonts w:eastAsia="Times New Roman"/>
          <w:position w:val="0"/>
        </w:rPr>
        <w:t>en</w:t>
      </w:r>
      <w:r w:rsidR="00697809" w:rsidRPr="00C1358F">
        <w:rPr>
          <w:rFonts w:eastAsia="Times New Roman"/>
          <w:position w:val="0"/>
        </w:rPr>
        <w:t xml:space="preserve"> la protección antimicrobiana.</w:t>
      </w:r>
      <w:r w:rsidR="008B235C" w:rsidRPr="00C1358F">
        <w:rPr>
          <w:rFonts w:eastAsia="Times New Roman"/>
          <w:position w:val="0"/>
        </w:rPr>
        <w:t xml:space="preserve"> </w:t>
      </w:r>
      <w:r w:rsidR="000B41CF" w:rsidRPr="00C1358F">
        <w:rPr>
          <w:rFonts w:eastAsia="Times New Roman"/>
          <w:position w:val="0"/>
        </w:rPr>
        <w:t xml:space="preserve">La adición de </w:t>
      </w:r>
      <w:r w:rsidR="000331AE" w:rsidRPr="00C1358F">
        <w:rPr>
          <w:rFonts w:eastAsia="Times New Roman"/>
          <w:position w:val="0"/>
        </w:rPr>
        <w:t>AC</w:t>
      </w:r>
      <w:r w:rsidR="000B41CF" w:rsidRPr="00C1358F">
        <w:rPr>
          <w:rFonts w:eastAsia="Times New Roman"/>
          <w:position w:val="0"/>
        </w:rPr>
        <w:t xml:space="preserve"> y </w:t>
      </w:r>
      <w:r w:rsidR="0023563D">
        <w:rPr>
          <w:rFonts w:eastAsia="Times New Roman"/>
          <w:position w:val="0"/>
        </w:rPr>
        <w:t>AEO</w:t>
      </w:r>
      <w:r w:rsidR="000B41CF" w:rsidRPr="00C1358F">
        <w:rPr>
          <w:rFonts w:eastAsia="Times New Roman"/>
          <w:position w:val="0"/>
        </w:rPr>
        <w:t xml:space="preserve"> </w:t>
      </w:r>
      <w:r w:rsidR="00524D71">
        <w:rPr>
          <w:rFonts w:eastAsia="Times New Roman"/>
          <w:position w:val="0"/>
        </w:rPr>
        <w:t xml:space="preserve">en la formulación base </w:t>
      </w:r>
      <w:r w:rsidR="000B41CF" w:rsidRPr="00C1358F">
        <w:rPr>
          <w:rFonts w:eastAsia="Times New Roman"/>
          <w:position w:val="0"/>
        </w:rPr>
        <w:t>gener</w:t>
      </w:r>
      <w:r w:rsidR="008B235C" w:rsidRPr="00C1358F">
        <w:rPr>
          <w:rFonts w:eastAsia="Times New Roman"/>
          <w:position w:val="0"/>
        </w:rPr>
        <w:t>ó</w:t>
      </w:r>
      <w:r w:rsidR="000B41CF" w:rsidRPr="00C1358F">
        <w:rPr>
          <w:rFonts w:eastAsia="Times New Roman"/>
          <w:position w:val="0"/>
        </w:rPr>
        <w:t xml:space="preserve"> modificaciones en los parámetros de color: disminución de </w:t>
      </w:r>
      <w:r w:rsidR="00C70EC0">
        <w:rPr>
          <w:rFonts w:eastAsia="Times New Roman"/>
          <w:position w:val="0"/>
        </w:rPr>
        <w:t>L* (85,3) e incremento de a* (-</w:t>
      </w:r>
      <w:r w:rsidR="000B41CF" w:rsidRPr="00C1358F">
        <w:rPr>
          <w:rFonts w:eastAsia="Times New Roman"/>
          <w:position w:val="0"/>
        </w:rPr>
        <w:t xml:space="preserve">0,63), b* (16,4) e </w:t>
      </w:r>
      <w:r w:rsidR="00C70EC0">
        <w:rPr>
          <w:rFonts w:eastAsia="Times New Roman"/>
          <w:position w:val="0"/>
        </w:rPr>
        <w:t>índice de amarillo (</w:t>
      </w:r>
      <w:r w:rsidR="000B41CF" w:rsidRPr="00C1358F">
        <w:rPr>
          <w:rFonts w:eastAsia="Times New Roman"/>
          <w:position w:val="0"/>
        </w:rPr>
        <w:t>YI</w:t>
      </w:r>
      <w:r w:rsidR="00C70EC0">
        <w:rPr>
          <w:rFonts w:eastAsia="Times New Roman"/>
          <w:position w:val="0"/>
        </w:rPr>
        <w:t xml:space="preserve">, </w:t>
      </w:r>
      <w:r w:rsidR="000B41CF" w:rsidRPr="00C1358F">
        <w:rPr>
          <w:rFonts w:eastAsia="Times New Roman"/>
          <w:position w:val="0"/>
        </w:rPr>
        <w:t xml:space="preserve">32,1). </w:t>
      </w:r>
      <w:r w:rsidR="008B235C" w:rsidRPr="00C1358F">
        <w:rPr>
          <w:rFonts w:eastAsia="Times New Roman"/>
          <w:position w:val="0"/>
        </w:rPr>
        <w:t>Un comportamiento similar se observó</w:t>
      </w:r>
      <w:r w:rsidR="004C4A30">
        <w:rPr>
          <w:rFonts w:eastAsia="Times New Roman"/>
          <w:position w:val="0"/>
        </w:rPr>
        <w:t xml:space="preserve"> para la película B</w:t>
      </w:r>
      <w:r w:rsidR="000B41CF" w:rsidRPr="00C1358F">
        <w:rPr>
          <w:rFonts w:eastAsia="Times New Roman"/>
          <w:position w:val="0"/>
        </w:rPr>
        <w:t xml:space="preserve"> en ausencia de </w:t>
      </w:r>
      <w:r w:rsidR="000331AE" w:rsidRPr="00C1358F">
        <w:rPr>
          <w:rFonts w:eastAsia="Times New Roman"/>
          <w:position w:val="0"/>
        </w:rPr>
        <w:t>AC</w:t>
      </w:r>
      <w:r w:rsidR="000B41CF" w:rsidRPr="00C1358F">
        <w:rPr>
          <w:rFonts w:eastAsia="Times New Roman"/>
          <w:position w:val="0"/>
        </w:rPr>
        <w:t>: el valor más bajo de L* (81</w:t>
      </w:r>
      <w:r w:rsidR="008B235C" w:rsidRPr="00C1358F">
        <w:rPr>
          <w:rFonts w:eastAsia="Times New Roman"/>
          <w:position w:val="0"/>
        </w:rPr>
        <w:t>,</w:t>
      </w:r>
      <w:r w:rsidR="000B41CF" w:rsidRPr="00C1358F">
        <w:rPr>
          <w:rFonts w:eastAsia="Times New Roman"/>
          <w:position w:val="0"/>
        </w:rPr>
        <w:t>8) y los valores más altos de b* (23</w:t>
      </w:r>
      <w:r w:rsidR="008B235C" w:rsidRPr="00C1358F">
        <w:rPr>
          <w:rFonts w:eastAsia="Times New Roman"/>
          <w:position w:val="0"/>
        </w:rPr>
        <w:t>,</w:t>
      </w:r>
      <w:r w:rsidR="000B41CF" w:rsidRPr="00C1358F">
        <w:rPr>
          <w:rFonts w:eastAsia="Times New Roman"/>
          <w:position w:val="0"/>
        </w:rPr>
        <w:t>2) y YI (45</w:t>
      </w:r>
      <w:r w:rsidR="008B235C" w:rsidRPr="00C1358F">
        <w:rPr>
          <w:rFonts w:eastAsia="Times New Roman"/>
          <w:position w:val="0"/>
        </w:rPr>
        <w:t>,</w:t>
      </w:r>
      <w:r w:rsidR="000B41CF" w:rsidRPr="00C1358F">
        <w:rPr>
          <w:rFonts w:eastAsia="Times New Roman"/>
          <w:position w:val="0"/>
        </w:rPr>
        <w:t xml:space="preserve">1). El color propio del </w:t>
      </w:r>
      <w:r w:rsidR="008B235C" w:rsidRPr="00C1358F">
        <w:rPr>
          <w:rFonts w:eastAsia="Times New Roman"/>
          <w:position w:val="0"/>
        </w:rPr>
        <w:t>AEO generó</w:t>
      </w:r>
      <w:r w:rsidR="000B41CF" w:rsidRPr="00C1358F">
        <w:rPr>
          <w:rFonts w:eastAsia="Times New Roman"/>
          <w:position w:val="0"/>
        </w:rPr>
        <w:t xml:space="preserve"> matrices más amarillas y, en consecuencia, materiales menos luminosos (L*) y rojizos (a*).</w:t>
      </w:r>
      <w:r w:rsidR="000240E0" w:rsidRPr="00C1358F">
        <w:rPr>
          <w:rFonts w:eastAsia="Times New Roman"/>
          <w:position w:val="0"/>
        </w:rPr>
        <w:t xml:space="preserve"> </w:t>
      </w:r>
      <w:r w:rsidR="001520BE" w:rsidRPr="00C1358F">
        <w:t xml:space="preserve">Se puede concluir que </w:t>
      </w:r>
      <w:r w:rsidR="00344096" w:rsidRPr="00C1358F">
        <w:t>la incorporación</w:t>
      </w:r>
      <w:r w:rsidR="001520BE" w:rsidRPr="00C1358F">
        <w:t xml:space="preserve"> de </w:t>
      </w:r>
      <w:r w:rsidR="00B33ECC" w:rsidRPr="00C1358F">
        <w:t xml:space="preserve">AC y </w:t>
      </w:r>
      <w:r w:rsidR="001520BE" w:rsidRPr="00C1358F">
        <w:t>AEO (película A)</w:t>
      </w:r>
      <w:r w:rsidR="00B33ECC" w:rsidRPr="00C1358F">
        <w:t xml:space="preserve"> </w:t>
      </w:r>
      <w:r w:rsidR="001520BE" w:rsidRPr="00CF5F80">
        <w:t xml:space="preserve">generó </w:t>
      </w:r>
      <w:r w:rsidR="00873706" w:rsidRPr="00CF5F80">
        <w:t>matrices</w:t>
      </w:r>
      <w:r w:rsidR="001520BE" w:rsidRPr="00CF5F80">
        <w:t xml:space="preserve"> </w:t>
      </w:r>
      <w:proofErr w:type="spellStart"/>
      <w:r w:rsidR="001520BE" w:rsidRPr="00CF5F80">
        <w:t>funcionalizadas</w:t>
      </w:r>
      <w:proofErr w:type="spellEnd"/>
      <w:r w:rsidR="001520BE" w:rsidRPr="00CF5F80">
        <w:t xml:space="preserve"> con propiedades mecánicas adecuadas</w:t>
      </w:r>
      <w:r w:rsidR="00C70EC0" w:rsidRPr="00CF5F80">
        <w:t>, siendo auspicioso</w:t>
      </w:r>
      <w:r w:rsidR="00B33ECC" w:rsidRPr="00CF5F80">
        <w:t xml:space="preserve"> emplearla</w:t>
      </w:r>
      <w:r w:rsidR="00C70EC0" w:rsidRPr="00CF5F80">
        <w:t>s</w:t>
      </w:r>
      <w:r w:rsidR="00B33ECC" w:rsidRPr="00CF5F80">
        <w:t xml:space="preserve"> como</w:t>
      </w:r>
      <w:r w:rsidR="001520BE" w:rsidRPr="00CF5F80">
        <w:t xml:space="preserve"> material de envasado activo para aplicaciones alimentarias.</w:t>
      </w:r>
    </w:p>
    <w:p w14:paraId="1EB3CD75" w14:textId="58829DA4" w:rsidR="00231151" w:rsidRPr="00C1358F" w:rsidRDefault="00231151" w:rsidP="007D66DA">
      <w:pPr>
        <w:pStyle w:val="IndexTerms"/>
        <w:ind w:right="566" w:hanging="2"/>
        <w:rPr>
          <w:rFonts w:ascii="Arial" w:hAnsi="Arial" w:cs="Arial"/>
          <w:b w:val="0"/>
          <w:bCs w:val="0"/>
          <w:sz w:val="24"/>
          <w:szCs w:val="24"/>
          <w:lang w:val="es-ES"/>
        </w:rPr>
      </w:pPr>
      <w:r w:rsidRPr="00CF5F80">
        <w:rPr>
          <w:rFonts w:ascii="Arial" w:hAnsi="Arial" w:cs="Arial"/>
          <w:b w:val="0"/>
          <w:bCs w:val="0"/>
          <w:sz w:val="24"/>
          <w:szCs w:val="24"/>
          <w:lang w:val="es-ES"/>
        </w:rPr>
        <w:t>Palabras Clave:</w:t>
      </w:r>
      <w:r w:rsidRPr="00CF5F80">
        <w:rPr>
          <w:rFonts w:ascii="Arial" w:hAnsi="Arial" w:cs="Arial"/>
          <w:b w:val="0"/>
          <w:i/>
          <w:iCs/>
          <w:sz w:val="24"/>
          <w:szCs w:val="24"/>
          <w:lang w:val="es-ES"/>
        </w:rPr>
        <w:t xml:space="preserve"> </w:t>
      </w:r>
      <w:r w:rsidRPr="00CF5F80">
        <w:rPr>
          <w:rFonts w:ascii="Arial" w:hAnsi="Arial" w:cs="Arial"/>
          <w:b w:val="0"/>
          <w:bCs w:val="0"/>
          <w:sz w:val="24"/>
          <w:szCs w:val="24"/>
        </w:rPr>
        <w:t xml:space="preserve">Películas </w:t>
      </w:r>
      <w:r w:rsidR="00C70EC0" w:rsidRPr="00CF5F80">
        <w:rPr>
          <w:rFonts w:ascii="Arial" w:hAnsi="Arial" w:cs="Arial"/>
          <w:b w:val="0"/>
          <w:bCs w:val="0"/>
          <w:sz w:val="24"/>
          <w:szCs w:val="24"/>
        </w:rPr>
        <w:t>activas</w:t>
      </w:r>
      <w:r w:rsidRPr="00CF5F80">
        <w:rPr>
          <w:rFonts w:ascii="Arial" w:hAnsi="Arial" w:cs="Arial"/>
          <w:b w:val="0"/>
          <w:bCs w:val="0"/>
          <w:sz w:val="24"/>
          <w:szCs w:val="24"/>
        </w:rPr>
        <w:t xml:space="preserve">, almidón de mandioca, </w:t>
      </w:r>
      <w:r w:rsidR="00534DD5">
        <w:rPr>
          <w:rFonts w:ascii="Arial" w:hAnsi="Arial" w:cs="Arial"/>
          <w:b w:val="0"/>
          <w:bCs w:val="0"/>
          <w:sz w:val="24"/>
          <w:szCs w:val="24"/>
        </w:rPr>
        <w:t>propiedades fisicoquímicas, capacidad antimicrobiana, preservación</w:t>
      </w:r>
    </w:p>
    <w:p w14:paraId="46E0BD86" w14:textId="196A1858" w:rsidR="00C73B11" w:rsidRDefault="00C73B11" w:rsidP="007D66DA">
      <w:pPr>
        <w:spacing w:after="0" w:line="240" w:lineRule="auto"/>
        <w:ind w:left="0" w:hanging="2"/>
        <w:rPr>
          <w:lang w:val="es-ES"/>
        </w:rPr>
      </w:pPr>
    </w:p>
    <w:p w14:paraId="1634BA3E" w14:textId="7FD9A0EE" w:rsidR="00661C8A" w:rsidRDefault="00661C8A">
      <w:pPr>
        <w:spacing w:after="0" w:line="240" w:lineRule="auto"/>
        <w:ind w:left="0" w:hanging="2"/>
        <w:rPr>
          <w:lang w:val="es-ES"/>
        </w:rPr>
      </w:pPr>
    </w:p>
    <w:p w14:paraId="0441D5C3" w14:textId="77777777" w:rsidR="00807483" w:rsidRDefault="00807483">
      <w:pPr>
        <w:spacing w:after="0" w:line="240" w:lineRule="auto"/>
        <w:ind w:left="0" w:hanging="2"/>
        <w:rPr>
          <w:lang w:val="es-ES"/>
        </w:rPr>
      </w:pPr>
    </w:p>
    <w:p w14:paraId="0142F281" w14:textId="005DE814" w:rsidR="007A6FC8" w:rsidRDefault="007A6FC8">
      <w:pPr>
        <w:spacing w:after="0" w:line="240" w:lineRule="auto"/>
        <w:ind w:left="0" w:hanging="2"/>
        <w:rPr>
          <w:lang w:val="es-ES"/>
        </w:rPr>
      </w:pPr>
    </w:p>
    <w:p w14:paraId="2D9CF6FF" w14:textId="77777777" w:rsidR="007A6FC8" w:rsidRPr="00231151" w:rsidRDefault="007A6FC8">
      <w:pPr>
        <w:spacing w:after="0" w:line="240" w:lineRule="auto"/>
        <w:ind w:left="0" w:hanging="2"/>
        <w:rPr>
          <w:lang w:val="es-ES"/>
        </w:rPr>
      </w:pPr>
    </w:p>
    <w:sectPr w:rsidR="007A6FC8" w:rsidRPr="002311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Agustin Gonzalez" w:date="2022-07-21T15:00:00Z" w:initials="AG">
    <w:p w14:paraId="509DB81D" w14:textId="63E3A073" w:rsidR="006634E3" w:rsidRDefault="006634E3">
      <w:pPr>
        <w:pStyle w:val="Textocomentario"/>
        <w:ind w:left="0" w:hanging="2"/>
      </w:pPr>
      <w:r>
        <w:rPr>
          <w:rStyle w:val="Refdecomentario"/>
        </w:rPr>
        <w:annotationRef/>
      </w:r>
      <w:r>
        <w:t>Eliminar direcciones postales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9DB8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E89A" w16cex:dateUtc="2022-07-21T1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9DB81D" w16cid:durableId="2683E8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E4EF6" w14:textId="77777777" w:rsidR="00B4001B" w:rsidRDefault="00B4001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19EC18" w14:textId="77777777" w:rsidR="00B4001B" w:rsidRDefault="00B4001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D0F1F" w14:textId="77777777" w:rsidR="004155D7" w:rsidRDefault="004155D7" w:rsidP="004155D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02E1A" w14:textId="77777777" w:rsidR="004155D7" w:rsidRDefault="004155D7" w:rsidP="004155D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800A6" w14:textId="77777777" w:rsidR="004155D7" w:rsidRDefault="004155D7" w:rsidP="004155D7">
    <w:pPr>
      <w:pStyle w:val="Piedepgina"/>
      <w:ind w:left="0" w:hanging="2"/>
      <w:pPrChange w:id="5" w:author="Usuario de Windows" w:date="2022-08-18T10:57:00Z">
        <w:pPr>
          <w:pStyle w:val="Piedepgina"/>
          <w:ind w:left="0" w:hanging="2"/>
        </w:pPr>
      </w:pPrChange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3B91C" w14:textId="77777777" w:rsidR="00B4001B" w:rsidRDefault="00B4001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A7BC66" w14:textId="77777777" w:rsidR="00B4001B" w:rsidRDefault="00B4001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E8542" w14:textId="77777777" w:rsidR="004155D7" w:rsidRDefault="004155D7" w:rsidP="004155D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439FA" w14:textId="77777777" w:rsidR="00C73B11" w:rsidRDefault="00943FE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FA73DBC" wp14:editId="7DF856F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36AFE" w14:textId="77777777" w:rsidR="004155D7" w:rsidRDefault="004155D7" w:rsidP="004155D7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ustin Gonzalez">
    <w15:presenceInfo w15:providerId="Windows Live" w15:userId="3417880eb394ea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11"/>
    <w:rsid w:val="000240E0"/>
    <w:rsid w:val="000331AE"/>
    <w:rsid w:val="00033E4A"/>
    <w:rsid w:val="0004032E"/>
    <w:rsid w:val="00050E31"/>
    <w:rsid w:val="00073570"/>
    <w:rsid w:val="000823E7"/>
    <w:rsid w:val="00083DD5"/>
    <w:rsid w:val="0008793F"/>
    <w:rsid w:val="000B41CF"/>
    <w:rsid w:val="000C1D3D"/>
    <w:rsid w:val="00123A0D"/>
    <w:rsid w:val="001300D6"/>
    <w:rsid w:val="00130389"/>
    <w:rsid w:val="001520BE"/>
    <w:rsid w:val="00185B0B"/>
    <w:rsid w:val="001B77FB"/>
    <w:rsid w:val="001C2EF8"/>
    <w:rsid w:val="001C78CE"/>
    <w:rsid w:val="001E218E"/>
    <w:rsid w:val="001E696B"/>
    <w:rsid w:val="001F3C66"/>
    <w:rsid w:val="00210B81"/>
    <w:rsid w:val="00213834"/>
    <w:rsid w:val="00216467"/>
    <w:rsid w:val="00231151"/>
    <w:rsid w:val="00232801"/>
    <w:rsid w:val="0023563D"/>
    <w:rsid w:val="00263B8E"/>
    <w:rsid w:val="002706F9"/>
    <w:rsid w:val="002810BA"/>
    <w:rsid w:val="00285D10"/>
    <w:rsid w:val="002867B4"/>
    <w:rsid w:val="002A7C49"/>
    <w:rsid w:val="002B64C3"/>
    <w:rsid w:val="002C2936"/>
    <w:rsid w:val="002E0DF7"/>
    <w:rsid w:val="002E29EF"/>
    <w:rsid w:val="003013B4"/>
    <w:rsid w:val="00301B5A"/>
    <w:rsid w:val="00301C5F"/>
    <w:rsid w:val="00304B83"/>
    <w:rsid w:val="00336447"/>
    <w:rsid w:val="00344096"/>
    <w:rsid w:val="00354B39"/>
    <w:rsid w:val="003601C8"/>
    <w:rsid w:val="00374F17"/>
    <w:rsid w:val="004155D7"/>
    <w:rsid w:val="004210CA"/>
    <w:rsid w:val="00451FC9"/>
    <w:rsid w:val="00454BD5"/>
    <w:rsid w:val="004850AC"/>
    <w:rsid w:val="004960A9"/>
    <w:rsid w:val="004C4A30"/>
    <w:rsid w:val="004E77F4"/>
    <w:rsid w:val="004F2E0A"/>
    <w:rsid w:val="00500434"/>
    <w:rsid w:val="0051281D"/>
    <w:rsid w:val="00524D71"/>
    <w:rsid w:val="00534267"/>
    <w:rsid w:val="00534DD5"/>
    <w:rsid w:val="0055614F"/>
    <w:rsid w:val="00593226"/>
    <w:rsid w:val="005A154C"/>
    <w:rsid w:val="005C71D1"/>
    <w:rsid w:val="005D300F"/>
    <w:rsid w:val="005D3277"/>
    <w:rsid w:val="005F4E65"/>
    <w:rsid w:val="005F6469"/>
    <w:rsid w:val="00617ECD"/>
    <w:rsid w:val="006243F3"/>
    <w:rsid w:val="00632599"/>
    <w:rsid w:val="00636E66"/>
    <w:rsid w:val="00641232"/>
    <w:rsid w:val="0064194E"/>
    <w:rsid w:val="00653DC1"/>
    <w:rsid w:val="00661C8A"/>
    <w:rsid w:val="006634E3"/>
    <w:rsid w:val="006723D9"/>
    <w:rsid w:val="006867E4"/>
    <w:rsid w:val="00697809"/>
    <w:rsid w:val="006A293D"/>
    <w:rsid w:val="006A4778"/>
    <w:rsid w:val="006B046D"/>
    <w:rsid w:val="006B5623"/>
    <w:rsid w:val="006B6DDF"/>
    <w:rsid w:val="006E39EF"/>
    <w:rsid w:val="006E6CB3"/>
    <w:rsid w:val="006F39F4"/>
    <w:rsid w:val="00720BF0"/>
    <w:rsid w:val="00753BAE"/>
    <w:rsid w:val="00760A64"/>
    <w:rsid w:val="007862EC"/>
    <w:rsid w:val="007A435B"/>
    <w:rsid w:val="007A51A1"/>
    <w:rsid w:val="007A6FC8"/>
    <w:rsid w:val="007B0902"/>
    <w:rsid w:val="007B5DEF"/>
    <w:rsid w:val="007D34EC"/>
    <w:rsid w:val="007D5B67"/>
    <w:rsid w:val="007D66DA"/>
    <w:rsid w:val="007E32B4"/>
    <w:rsid w:val="00807483"/>
    <w:rsid w:val="00807D04"/>
    <w:rsid w:val="00831106"/>
    <w:rsid w:val="0083310A"/>
    <w:rsid w:val="00840461"/>
    <w:rsid w:val="008406FF"/>
    <w:rsid w:val="00870F65"/>
    <w:rsid w:val="0087171B"/>
    <w:rsid w:val="00873706"/>
    <w:rsid w:val="00881836"/>
    <w:rsid w:val="008B235C"/>
    <w:rsid w:val="008B78BE"/>
    <w:rsid w:val="008D5596"/>
    <w:rsid w:val="008E335D"/>
    <w:rsid w:val="00910F4D"/>
    <w:rsid w:val="009332C3"/>
    <w:rsid w:val="009424E2"/>
    <w:rsid w:val="00943FE1"/>
    <w:rsid w:val="00950EE7"/>
    <w:rsid w:val="00971F6B"/>
    <w:rsid w:val="00986902"/>
    <w:rsid w:val="009A6B82"/>
    <w:rsid w:val="009C3FA6"/>
    <w:rsid w:val="009D5481"/>
    <w:rsid w:val="00A0555D"/>
    <w:rsid w:val="00A24039"/>
    <w:rsid w:val="00A54E14"/>
    <w:rsid w:val="00A745CA"/>
    <w:rsid w:val="00AC3363"/>
    <w:rsid w:val="00AF0F69"/>
    <w:rsid w:val="00B2098E"/>
    <w:rsid w:val="00B22446"/>
    <w:rsid w:val="00B22BF5"/>
    <w:rsid w:val="00B2462E"/>
    <w:rsid w:val="00B33ECC"/>
    <w:rsid w:val="00B4001B"/>
    <w:rsid w:val="00B60F92"/>
    <w:rsid w:val="00B75887"/>
    <w:rsid w:val="00B803EF"/>
    <w:rsid w:val="00BA0DFA"/>
    <w:rsid w:val="00BC0D56"/>
    <w:rsid w:val="00BC61CA"/>
    <w:rsid w:val="00BE05C0"/>
    <w:rsid w:val="00BF652A"/>
    <w:rsid w:val="00C1358F"/>
    <w:rsid w:val="00C20DCD"/>
    <w:rsid w:val="00C33CE9"/>
    <w:rsid w:val="00C5457E"/>
    <w:rsid w:val="00C70EC0"/>
    <w:rsid w:val="00C73B11"/>
    <w:rsid w:val="00CF5F80"/>
    <w:rsid w:val="00CF6D31"/>
    <w:rsid w:val="00D16649"/>
    <w:rsid w:val="00D31B5C"/>
    <w:rsid w:val="00D37D46"/>
    <w:rsid w:val="00D44529"/>
    <w:rsid w:val="00D75F7C"/>
    <w:rsid w:val="00D91AED"/>
    <w:rsid w:val="00D942A5"/>
    <w:rsid w:val="00D963AB"/>
    <w:rsid w:val="00DA06F4"/>
    <w:rsid w:val="00DA1E0D"/>
    <w:rsid w:val="00DA6F63"/>
    <w:rsid w:val="00DE554D"/>
    <w:rsid w:val="00E6266D"/>
    <w:rsid w:val="00E72FAF"/>
    <w:rsid w:val="00E83265"/>
    <w:rsid w:val="00E9696C"/>
    <w:rsid w:val="00ED17B1"/>
    <w:rsid w:val="00EE5B66"/>
    <w:rsid w:val="00EE5E43"/>
    <w:rsid w:val="00EF52D0"/>
    <w:rsid w:val="00F065C2"/>
    <w:rsid w:val="00F06D23"/>
    <w:rsid w:val="00F1441A"/>
    <w:rsid w:val="00F477EF"/>
    <w:rsid w:val="00F52F1F"/>
    <w:rsid w:val="00F53E24"/>
    <w:rsid w:val="00F807F7"/>
    <w:rsid w:val="00F84DC6"/>
    <w:rsid w:val="00F86182"/>
    <w:rsid w:val="00FA1A8D"/>
    <w:rsid w:val="00FC34B6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F25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dexTerms">
    <w:name w:val="IndexTerms"/>
    <w:basedOn w:val="Normal"/>
    <w:next w:val="Normal"/>
    <w:rsid w:val="00231151"/>
    <w:pPr>
      <w:suppressAutoHyphens w:val="0"/>
      <w:autoSpaceDE w:val="0"/>
      <w:autoSpaceDN w:val="0"/>
      <w:spacing w:after="0" w:line="240" w:lineRule="auto"/>
      <w:ind w:leftChars="0" w:left="0" w:firstLineChars="0" w:firstLine="204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paragraph" w:customStyle="1" w:styleId="Abstract">
    <w:name w:val="Abstract"/>
    <w:basedOn w:val="Normal"/>
    <w:next w:val="Normal"/>
    <w:rsid w:val="00910F4D"/>
    <w:pPr>
      <w:suppressAutoHyphens w:val="0"/>
      <w:autoSpaceDE w:val="0"/>
      <w:autoSpaceDN w:val="0"/>
      <w:spacing w:before="20" w:after="0" w:line="240" w:lineRule="auto"/>
      <w:ind w:leftChars="0" w:left="0" w:firstLineChars="0" w:firstLine="202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table" w:styleId="Tablaconcuadrcula">
    <w:name w:val="Table Grid"/>
    <w:basedOn w:val="Tablanormal"/>
    <w:uiPriority w:val="39"/>
    <w:rsid w:val="00F53E24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A2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29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293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2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293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634E3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dexTerms">
    <w:name w:val="IndexTerms"/>
    <w:basedOn w:val="Normal"/>
    <w:next w:val="Normal"/>
    <w:rsid w:val="00231151"/>
    <w:pPr>
      <w:suppressAutoHyphens w:val="0"/>
      <w:autoSpaceDE w:val="0"/>
      <w:autoSpaceDN w:val="0"/>
      <w:spacing w:after="0" w:line="240" w:lineRule="auto"/>
      <w:ind w:leftChars="0" w:left="0" w:firstLineChars="0" w:firstLine="204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paragraph" w:customStyle="1" w:styleId="Abstract">
    <w:name w:val="Abstract"/>
    <w:basedOn w:val="Normal"/>
    <w:next w:val="Normal"/>
    <w:rsid w:val="00910F4D"/>
    <w:pPr>
      <w:suppressAutoHyphens w:val="0"/>
      <w:autoSpaceDE w:val="0"/>
      <w:autoSpaceDN w:val="0"/>
      <w:spacing w:before="20" w:after="0" w:line="240" w:lineRule="auto"/>
      <w:ind w:leftChars="0" w:left="0" w:firstLineChars="0" w:firstLine="202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table" w:styleId="Tablaconcuadrcula">
    <w:name w:val="Table Grid"/>
    <w:basedOn w:val="Tablanormal"/>
    <w:uiPriority w:val="39"/>
    <w:rsid w:val="00F53E24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A2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29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293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2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293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634E3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*sflores@di.fcen.uba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2022-08-18T13:58:00Z</dcterms:created>
  <dcterms:modified xsi:type="dcterms:W3CDTF">2022-08-18T13:58:00Z</dcterms:modified>
</cp:coreProperties>
</file>