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62478" w14:textId="4522083A" w:rsidR="00B803EF" w:rsidRDefault="00B803EF">
      <w:pPr>
        <w:spacing w:after="0" w:line="240" w:lineRule="auto"/>
        <w:ind w:left="0" w:hanging="2"/>
      </w:pPr>
      <w:bookmarkStart w:id="0" w:name="_GoBack"/>
      <w:bookmarkEnd w:id="0"/>
    </w:p>
    <w:p w14:paraId="3E1E7B8F" w14:textId="1560E197" w:rsidR="00B803EF" w:rsidRPr="00232801" w:rsidRDefault="0078734D" w:rsidP="0078734D">
      <w:pPr>
        <w:snapToGrid w:val="0"/>
        <w:ind w:left="0" w:hanging="2"/>
        <w:jc w:val="center"/>
        <w:rPr>
          <w:b/>
          <w:color w:val="1D1D1D"/>
        </w:rPr>
      </w:pPr>
      <w:r>
        <w:rPr>
          <w:b/>
          <w:color w:val="1D1D1D"/>
        </w:rPr>
        <w:t xml:space="preserve">Desarrollo y caracterización de </w:t>
      </w:r>
      <w:r w:rsidR="00D7569D">
        <w:rPr>
          <w:b/>
          <w:color w:val="1D1D1D"/>
        </w:rPr>
        <w:t>micro/</w:t>
      </w:r>
      <w:proofErr w:type="spellStart"/>
      <w:r w:rsidR="00D7569D">
        <w:rPr>
          <w:b/>
          <w:color w:val="1D1D1D"/>
        </w:rPr>
        <w:t>nano</w:t>
      </w:r>
      <w:r>
        <w:rPr>
          <w:b/>
          <w:color w:val="1D1D1D"/>
        </w:rPr>
        <w:t>partículas</w:t>
      </w:r>
      <w:proofErr w:type="spellEnd"/>
      <w:r>
        <w:rPr>
          <w:b/>
          <w:color w:val="1D1D1D"/>
        </w:rPr>
        <w:t xml:space="preserve"> de almidón </w:t>
      </w:r>
      <w:r w:rsidR="0082373B">
        <w:rPr>
          <w:b/>
          <w:color w:val="1D1D1D"/>
        </w:rPr>
        <w:t xml:space="preserve">nativo y modificado como </w:t>
      </w:r>
      <w:r>
        <w:rPr>
          <w:b/>
          <w:color w:val="1D1D1D"/>
        </w:rPr>
        <w:t>soporte de aceite esencial de orégano</w:t>
      </w:r>
    </w:p>
    <w:p w14:paraId="3276F691" w14:textId="74851D30" w:rsidR="00B803EF" w:rsidRPr="0052064D" w:rsidRDefault="0078734D" w:rsidP="002C2936">
      <w:pPr>
        <w:snapToGrid w:val="0"/>
        <w:spacing w:after="0" w:line="240" w:lineRule="auto"/>
        <w:ind w:left="0" w:hanging="2"/>
        <w:jc w:val="center"/>
        <w:rPr>
          <w:bCs/>
          <w:sz w:val="22"/>
          <w:szCs w:val="22"/>
        </w:rPr>
      </w:pPr>
      <w:r w:rsidRPr="0052064D">
        <w:rPr>
          <w:bCs/>
        </w:rPr>
        <w:t>Gómez M</w:t>
      </w:r>
      <w:del w:id="1" w:author="Raquel Martini" w:date="2022-07-13T17:30:00Z">
        <w:r w:rsidRPr="0052064D" w:rsidDel="00222BBC">
          <w:rPr>
            <w:bCs/>
          </w:rPr>
          <w:delText>aximiliano</w:delText>
        </w:r>
      </w:del>
      <w:r w:rsidR="00B803EF" w:rsidRPr="0052064D">
        <w:rPr>
          <w:bCs/>
        </w:rPr>
        <w:t xml:space="preserve"> </w:t>
      </w:r>
      <w:r w:rsidR="007D5B67" w:rsidRPr="0052064D">
        <w:rPr>
          <w:bCs/>
        </w:rPr>
        <w:t>(</w:t>
      </w:r>
      <w:r w:rsidR="00B803EF" w:rsidRPr="0052064D">
        <w:rPr>
          <w:bCs/>
        </w:rPr>
        <w:t>1</w:t>
      </w:r>
      <w:r w:rsidR="007D5B67" w:rsidRPr="0052064D">
        <w:rPr>
          <w:bCs/>
        </w:rPr>
        <w:t>)</w:t>
      </w:r>
      <w:r w:rsidR="00B803EF" w:rsidRPr="0052064D">
        <w:rPr>
          <w:bCs/>
        </w:rPr>
        <w:t xml:space="preserve">, </w:t>
      </w:r>
      <w:r w:rsidRPr="0052064D">
        <w:rPr>
          <w:bCs/>
        </w:rPr>
        <w:t>de Escalada Pla M</w:t>
      </w:r>
      <w:del w:id="2" w:author="Raquel Martini" w:date="2022-07-13T17:30:00Z">
        <w:r w:rsidRPr="0052064D" w:rsidDel="00222BBC">
          <w:rPr>
            <w:bCs/>
          </w:rPr>
          <w:delText>arina</w:delText>
        </w:r>
      </w:del>
      <w:r w:rsidRPr="0052064D">
        <w:rPr>
          <w:bCs/>
        </w:rPr>
        <w:t xml:space="preserve"> </w:t>
      </w:r>
      <w:r w:rsidR="007D5B67" w:rsidRPr="0052064D">
        <w:rPr>
          <w:bCs/>
        </w:rPr>
        <w:t>(</w:t>
      </w:r>
      <w:r w:rsidRPr="0052064D">
        <w:rPr>
          <w:bCs/>
        </w:rPr>
        <w:t>2,</w:t>
      </w:r>
      <w:r w:rsidR="007D5B67" w:rsidRPr="0052064D">
        <w:rPr>
          <w:bCs/>
        </w:rPr>
        <w:t xml:space="preserve">3), </w:t>
      </w:r>
      <w:r w:rsidR="00B803EF" w:rsidRPr="0052064D">
        <w:rPr>
          <w:bCs/>
        </w:rPr>
        <w:t>Flores S</w:t>
      </w:r>
      <w:del w:id="3" w:author="Raquel Martini" w:date="2022-07-13T17:30:00Z">
        <w:r w:rsidR="00B803EF" w:rsidRPr="0052064D" w:rsidDel="00222BBC">
          <w:rPr>
            <w:bCs/>
          </w:rPr>
          <w:delText>ilvia</w:delText>
        </w:r>
      </w:del>
      <w:r w:rsidR="00B803EF" w:rsidRPr="0052064D">
        <w:rPr>
          <w:bCs/>
        </w:rPr>
        <w:t xml:space="preserve"> </w:t>
      </w:r>
      <w:r w:rsidR="007D5B67" w:rsidRPr="0052064D">
        <w:rPr>
          <w:bCs/>
        </w:rPr>
        <w:t>(</w:t>
      </w:r>
      <w:r w:rsidRPr="0052064D">
        <w:rPr>
          <w:bCs/>
        </w:rPr>
        <w:t>2</w:t>
      </w:r>
      <w:r w:rsidR="00B803EF" w:rsidRPr="0052064D">
        <w:rPr>
          <w:bCs/>
        </w:rPr>
        <w:t>,</w:t>
      </w:r>
      <w:r w:rsidRPr="0052064D">
        <w:rPr>
          <w:bCs/>
        </w:rPr>
        <w:t>3</w:t>
      </w:r>
      <w:r w:rsidR="00B803EF" w:rsidRPr="0052064D">
        <w:rPr>
          <w:bCs/>
        </w:rPr>
        <w:t>*</w:t>
      </w:r>
      <w:r w:rsidR="007D5B67" w:rsidRPr="0052064D">
        <w:rPr>
          <w:bCs/>
        </w:rPr>
        <w:t>)</w:t>
      </w:r>
    </w:p>
    <w:p w14:paraId="18DDD572" w14:textId="77777777" w:rsidR="00B803EF" w:rsidRPr="0052064D" w:rsidRDefault="00B803EF" w:rsidP="002C2936">
      <w:pPr>
        <w:snapToGrid w:val="0"/>
        <w:spacing w:after="0" w:line="240" w:lineRule="auto"/>
        <w:ind w:left="0" w:hanging="2"/>
        <w:jc w:val="center"/>
        <w:rPr>
          <w:b/>
          <w:sz w:val="22"/>
          <w:szCs w:val="22"/>
          <w:vertAlign w:val="superscript"/>
        </w:rPr>
      </w:pPr>
    </w:p>
    <w:p w14:paraId="115235CE" w14:textId="776702B1" w:rsidR="00B803EF" w:rsidRDefault="00B803EF" w:rsidP="0078734D">
      <w:pPr>
        <w:snapToGrid w:val="0"/>
        <w:spacing w:after="0" w:line="240" w:lineRule="auto"/>
        <w:ind w:left="0" w:hanging="2"/>
        <w:rPr>
          <w:b/>
          <w:sz w:val="22"/>
          <w:szCs w:val="22"/>
          <w:vertAlign w:val="superscript"/>
          <w:lang w:val="es-ES"/>
        </w:rPr>
      </w:pPr>
      <w:r w:rsidRPr="0052064D">
        <w:rPr>
          <w:color w:val="1D1D1D"/>
        </w:rPr>
        <w:t>(1)</w:t>
      </w:r>
      <w:r w:rsidR="0078734D">
        <w:rPr>
          <w:color w:val="1D1D1D"/>
        </w:rPr>
        <w:t xml:space="preserve"> </w:t>
      </w:r>
      <w:r w:rsidR="0078734D" w:rsidRPr="0078734D">
        <w:rPr>
          <w:color w:val="1D1D1D"/>
        </w:rPr>
        <w:t>Universidad de Buenos</w:t>
      </w:r>
      <w:r w:rsidR="0078734D">
        <w:rPr>
          <w:color w:val="1D1D1D"/>
        </w:rPr>
        <w:t xml:space="preserve"> Aires, Facultad de Ingeniería,</w:t>
      </w:r>
      <w:r w:rsidR="0078734D" w:rsidRPr="0078734D">
        <w:rPr>
          <w:color w:val="1D1D1D"/>
        </w:rPr>
        <w:t xml:space="preserve"> Buenos Aires, Argentina.</w:t>
      </w:r>
    </w:p>
    <w:p w14:paraId="19E6ECF1" w14:textId="6B512903" w:rsidR="00B803EF" w:rsidRDefault="00B803EF" w:rsidP="007D66DA">
      <w:pPr>
        <w:snapToGrid w:val="0"/>
        <w:spacing w:after="0" w:line="240" w:lineRule="auto"/>
        <w:ind w:left="0" w:hanging="2"/>
        <w:rPr>
          <w:color w:val="1D1D1D"/>
        </w:rPr>
      </w:pPr>
      <w:r>
        <w:rPr>
          <w:color w:val="1D1D1D"/>
          <w:lang w:val="es-ES"/>
        </w:rPr>
        <w:t>(2)</w:t>
      </w:r>
      <w:r w:rsidRPr="00BB1B90">
        <w:rPr>
          <w:color w:val="1D1D1D"/>
        </w:rPr>
        <w:t xml:space="preserve">  CONICET</w:t>
      </w:r>
      <w:r w:rsidR="00636E66">
        <w:rPr>
          <w:color w:val="1D1D1D"/>
        </w:rPr>
        <w:t xml:space="preserve">, </w:t>
      </w:r>
      <w:r w:rsidRPr="00BB1B90">
        <w:rPr>
          <w:color w:val="1D1D1D"/>
        </w:rPr>
        <w:t>Universidad de Buenos Aires, Instituto de Tecnología de Alimentos y Procesos Químicos (ITAPROQ), Buenos Aires, Argentina.</w:t>
      </w:r>
    </w:p>
    <w:p w14:paraId="4B1C8981" w14:textId="270C200A" w:rsidR="00B803EF" w:rsidRPr="0052064D" w:rsidRDefault="00653DC1" w:rsidP="007D66DA">
      <w:pPr>
        <w:snapToGrid w:val="0"/>
        <w:spacing w:after="0" w:line="240" w:lineRule="auto"/>
        <w:ind w:left="0" w:hanging="2"/>
        <w:rPr>
          <w:color w:val="1D1D1D"/>
          <w:lang w:val="pt-BR"/>
        </w:rPr>
      </w:pPr>
      <w:r>
        <w:rPr>
          <w:color w:val="1D1D1D"/>
        </w:rPr>
        <w:t>(3</w:t>
      </w:r>
      <w:r w:rsidR="009A6B82">
        <w:rPr>
          <w:color w:val="1D1D1D"/>
        </w:rPr>
        <w:t xml:space="preserve">) </w:t>
      </w:r>
      <w:r w:rsidR="0078734D" w:rsidRPr="00BB1B90">
        <w:rPr>
          <w:color w:val="1D1D1D"/>
        </w:rPr>
        <w:t>Universidad de Buenos Aires, Facultad de Ciencias Exactas y Naturales, Departamento de Industrias</w:t>
      </w:r>
      <w:proofErr w:type="gramStart"/>
      <w:r w:rsidR="0078734D" w:rsidRPr="00BB1B90">
        <w:rPr>
          <w:color w:val="1D1D1D"/>
        </w:rPr>
        <w:t xml:space="preserve">, </w:t>
      </w:r>
      <w:del w:id="4" w:author="Raquel Martini" w:date="2022-07-13T17:30:00Z">
        <w:r w:rsidR="0078734D" w:rsidDel="00960616">
          <w:rPr>
            <w:color w:val="1D1D1D"/>
          </w:rPr>
          <w:delText xml:space="preserve">Av. </w:delText>
        </w:r>
        <w:r w:rsidR="0078734D" w:rsidRPr="0052064D" w:rsidDel="00960616">
          <w:rPr>
            <w:color w:val="1D1D1D"/>
            <w:lang w:val="pt-BR"/>
          </w:rPr>
          <w:delText>Intendente Güiraldes 2160</w:delText>
        </w:r>
      </w:del>
      <w:r w:rsidR="0078734D" w:rsidRPr="0052064D">
        <w:rPr>
          <w:color w:val="1D1D1D"/>
          <w:lang w:val="pt-BR"/>
        </w:rPr>
        <w:t>,</w:t>
      </w:r>
      <w:proofErr w:type="gramEnd"/>
      <w:r w:rsidR="0078734D" w:rsidRPr="0052064D">
        <w:rPr>
          <w:color w:val="1D1D1D"/>
          <w:lang w:val="pt-BR"/>
        </w:rPr>
        <w:t xml:space="preserve"> Buenos Aires, Argentina </w:t>
      </w:r>
    </w:p>
    <w:p w14:paraId="2D3D8C17" w14:textId="77777777" w:rsidR="002C2936" w:rsidRPr="0052064D" w:rsidRDefault="002C2936" w:rsidP="007D66DA">
      <w:pPr>
        <w:snapToGrid w:val="0"/>
        <w:spacing w:after="0" w:line="240" w:lineRule="auto"/>
        <w:ind w:left="0" w:hanging="2"/>
        <w:rPr>
          <w:color w:val="1D1D1D"/>
          <w:lang w:val="pt-BR"/>
        </w:rPr>
      </w:pPr>
    </w:p>
    <w:p w14:paraId="4F5CA3F6" w14:textId="0D00B427" w:rsidR="00EE5B66" w:rsidRPr="0013360A" w:rsidRDefault="0013360A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left"/>
        <w:rPr>
          <w:lang w:val="es-ES"/>
        </w:rPr>
      </w:pPr>
      <w:r w:rsidRPr="0013360A">
        <w:rPr>
          <w:lang w:val="es-ES"/>
        </w:rPr>
        <w:t xml:space="preserve">Dirección de e-mail: </w:t>
      </w:r>
      <w:hyperlink r:id="rId8" w:history="1">
        <w:r w:rsidR="0078734D" w:rsidRPr="0013360A">
          <w:rPr>
            <w:rStyle w:val="Hipervnculo"/>
            <w:lang w:val="es-ES"/>
          </w:rPr>
          <w:t>*sflores@di.fcen.uba.ar</w:t>
        </w:r>
      </w:hyperlink>
      <w:r w:rsidR="0078734D" w:rsidRPr="0013360A">
        <w:rPr>
          <w:lang w:val="es-ES"/>
        </w:rPr>
        <w:t xml:space="preserve"> </w:t>
      </w:r>
    </w:p>
    <w:p w14:paraId="18464FF0" w14:textId="2DAA8FC9" w:rsidR="003E2803" w:rsidRPr="0013360A" w:rsidDel="00960616" w:rsidRDefault="003E2803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left"/>
        <w:rPr>
          <w:del w:id="5" w:author="Raquel Martini" w:date="2022-07-13T17:30:00Z"/>
        </w:rPr>
      </w:pPr>
      <w:del w:id="6" w:author="Raquel Martini" w:date="2022-07-13T17:30:00Z">
        <w:r w:rsidRPr="0013360A" w:rsidDel="00960616">
          <w:delText>RESUMEN</w:delText>
        </w:r>
      </w:del>
    </w:p>
    <w:p w14:paraId="478A6F31" w14:textId="4ED86BDE" w:rsidR="007D66DA" w:rsidRDefault="003E2803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</w:pPr>
      <w:r w:rsidRPr="003E2803">
        <w:t xml:space="preserve">La </w:t>
      </w:r>
      <w:r>
        <w:t xml:space="preserve">industria de alimentos exige insumos y procesos cada vez más </w:t>
      </w:r>
      <w:r w:rsidR="0082373B">
        <w:t xml:space="preserve">seguros. El objetivo del presente trabajo fue </w:t>
      </w:r>
      <w:r w:rsidR="00D532B2">
        <w:t xml:space="preserve">obtener </w:t>
      </w:r>
      <w:r w:rsidR="0052064D">
        <w:t>micro/</w:t>
      </w:r>
      <w:proofErr w:type="spellStart"/>
      <w:r w:rsidR="0052064D">
        <w:t>nano</w:t>
      </w:r>
      <w:r w:rsidR="00D532B2">
        <w:t>partículas</w:t>
      </w:r>
      <w:proofErr w:type="spellEnd"/>
      <w:r w:rsidR="00D532B2">
        <w:t xml:space="preserve"> de almidón nativo y </w:t>
      </w:r>
      <w:proofErr w:type="spellStart"/>
      <w:r w:rsidR="00D532B2">
        <w:t>acetilado</w:t>
      </w:r>
      <w:proofErr w:type="spellEnd"/>
      <w:r w:rsidR="00D532B2">
        <w:t xml:space="preserve"> como material soporte de aceite esencial de orégano </w:t>
      </w:r>
      <w:r w:rsidR="00995859">
        <w:t xml:space="preserve">(AEO) </w:t>
      </w:r>
      <w:r w:rsidR="00D532B2">
        <w:t xml:space="preserve">y caracterizarlas desde el punto de vista fisicoquímico y funcional. Se utilizó almidón de mandioca nativo </w:t>
      </w:r>
      <w:r w:rsidR="00995859">
        <w:t xml:space="preserve">(AMN) </w:t>
      </w:r>
      <w:r w:rsidR="00D532B2">
        <w:t xml:space="preserve">y </w:t>
      </w:r>
      <w:proofErr w:type="spellStart"/>
      <w:r w:rsidR="00D532B2">
        <w:t>acetilado</w:t>
      </w:r>
      <w:proofErr w:type="spellEnd"/>
      <w:r w:rsidR="00D532B2">
        <w:t xml:space="preserve"> </w:t>
      </w:r>
      <w:r w:rsidR="00995859">
        <w:t xml:space="preserve">(AMA) </w:t>
      </w:r>
      <w:r w:rsidR="00D532B2">
        <w:t>gelatinizado (3 % p/p)</w:t>
      </w:r>
      <w:r w:rsidR="00995859">
        <w:t>, se a</w:t>
      </w:r>
      <w:r w:rsidR="00D532B2">
        <w:t xml:space="preserve">gregó </w:t>
      </w:r>
      <w:r w:rsidR="00995859" w:rsidRPr="00CE0F1E">
        <w:t>AEO (0</w:t>
      </w:r>
      <w:r w:rsidR="001D6BE6" w:rsidRPr="00CE0F1E">
        <w:t>,</w:t>
      </w:r>
      <w:r w:rsidR="00995859" w:rsidRPr="00CE0F1E">
        <w:t xml:space="preserve">75 % p/p) y </w:t>
      </w:r>
      <w:proofErr w:type="spellStart"/>
      <w:r w:rsidR="00995859" w:rsidRPr="00CE0F1E">
        <w:t>Tween</w:t>
      </w:r>
      <w:proofErr w:type="spellEnd"/>
      <w:r w:rsidR="00995859" w:rsidRPr="00CE0F1E">
        <w:t xml:space="preserve"> 80 como surfactante (1 % p/p). L</w:t>
      </w:r>
      <w:r w:rsidR="005E1293" w:rsidRPr="00CE0F1E">
        <w:t>a mezcla se homogenizó en un dispers</w:t>
      </w:r>
      <w:r w:rsidR="0052064D" w:rsidRPr="00CE0F1E">
        <w:t>or de alta velocidad</w:t>
      </w:r>
      <w:r w:rsidR="00995859" w:rsidRPr="00CE0F1E">
        <w:t xml:space="preserve">. A su vez, se preparó un lote similar </w:t>
      </w:r>
      <w:r w:rsidR="00C464FB" w:rsidRPr="00CE0F1E">
        <w:t>e</w:t>
      </w:r>
      <w:r w:rsidR="00995859" w:rsidRPr="00CE0F1E">
        <w:t xml:space="preserve">l cual se </w:t>
      </w:r>
      <w:r w:rsidR="00C464FB" w:rsidRPr="00CE0F1E">
        <w:t>trató con</w:t>
      </w:r>
      <w:r w:rsidR="00995859" w:rsidRPr="00CE0F1E">
        <w:t xml:space="preserve"> ultrasonido (</w:t>
      </w:r>
      <w:r w:rsidR="00AF2E93" w:rsidRPr="00CE0F1E">
        <w:t xml:space="preserve">US, </w:t>
      </w:r>
      <w:r w:rsidR="00D7569D" w:rsidRPr="00CE0F1E">
        <w:t>2</w:t>
      </w:r>
      <w:r w:rsidR="00995859" w:rsidRPr="00CE0F1E">
        <w:t xml:space="preserve"> min, </w:t>
      </w:r>
      <w:r w:rsidR="00B07AA4" w:rsidRPr="00CE0F1E">
        <w:t>7</w:t>
      </w:r>
      <w:r w:rsidR="00995859" w:rsidRPr="00CE0F1E">
        <w:t xml:space="preserve">0 % amplitud) utilizando un </w:t>
      </w:r>
      <w:proofErr w:type="spellStart"/>
      <w:proofErr w:type="gramStart"/>
      <w:r w:rsidR="00995859" w:rsidRPr="00CE0F1E">
        <w:t>sonicador</w:t>
      </w:r>
      <w:proofErr w:type="spellEnd"/>
      <w:proofErr w:type="gramEnd"/>
      <w:r w:rsidR="00995859" w:rsidRPr="00CE0F1E">
        <w:t xml:space="preserve"> de alta frecuencia (</w:t>
      </w:r>
      <w:r w:rsidR="007A4D7A" w:rsidRPr="00CE0F1E">
        <w:t>20 kHz, 750 W</w:t>
      </w:r>
      <w:r w:rsidR="00995859" w:rsidRPr="00CE0F1E">
        <w:t xml:space="preserve">). Posteriormente, todos los sistemas se deshidrataron por liofilización (48 h, </w:t>
      </w:r>
      <w:r w:rsidR="005E1293" w:rsidRPr="00CE0F1E">
        <w:t>0</w:t>
      </w:r>
      <w:r w:rsidR="001D6BE6" w:rsidRPr="00CE0F1E">
        <w:t>,</w:t>
      </w:r>
      <w:r w:rsidR="005E1293" w:rsidRPr="00CE0F1E">
        <w:t xml:space="preserve">4 </w:t>
      </w:r>
      <w:proofErr w:type="spellStart"/>
      <w:r w:rsidR="005E1293" w:rsidRPr="00CE0F1E">
        <w:t>M</w:t>
      </w:r>
      <w:r w:rsidR="0052064D" w:rsidRPr="00CE0F1E">
        <w:t>P</w:t>
      </w:r>
      <w:r w:rsidR="005E1293" w:rsidRPr="00CE0F1E">
        <w:t>a</w:t>
      </w:r>
      <w:proofErr w:type="spellEnd"/>
      <w:r w:rsidR="005E1293" w:rsidRPr="00CE0F1E">
        <w:t xml:space="preserve">), se molieron y almacenaron a 25 </w:t>
      </w:r>
      <w:proofErr w:type="spellStart"/>
      <w:r w:rsidR="005E1293" w:rsidRPr="00CE0F1E">
        <w:t>ºC</w:t>
      </w:r>
      <w:proofErr w:type="spellEnd"/>
      <w:r w:rsidR="005E1293" w:rsidRPr="00CE0F1E">
        <w:t>. El análisis de tamaño de partícula</w:t>
      </w:r>
      <w:ins w:id="7" w:author="Raquel Martini" w:date="2022-07-13T17:31:00Z">
        <w:r w:rsidR="007634BB">
          <w:t>,</w:t>
        </w:r>
      </w:ins>
      <w:r w:rsidR="005E1293" w:rsidRPr="00CE0F1E">
        <w:t xml:space="preserve"> </w:t>
      </w:r>
      <w:r w:rsidR="00AF2E93" w:rsidRPr="00CE0F1E">
        <w:t xml:space="preserve">luego de </w:t>
      </w:r>
      <w:proofErr w:type="spellStart"/>
      <w:r w:rsidR="00AF2E93" w:rsidRPr="00CE0F1E">
        <w:t>emulsificación</w:t>
      </w:r>
      <w:proofErr w:type="spellEnd"/>
      <w:r w:rsidR="00AF2E93" w:rsidRPr="00CE0F1E">
        <w:t xml:space="preserve"> del aceite o del tratamiento con US, </w:t>
      </w:r>
      <w:r w:rsidR="005E1293" w:rsidRPr="00CE0F1E">
        <w:t xml:space="preserve">reveló que los sistemas nativos </w:t>
      </w:r>
      <w:r w:rsidR="00A63ED8" w:rsidRPr="00CE0F1E">
        <w:t xml:space="preserve">(PN) </w:t>
      </w:r>
      <w:r w:rsidR="005E1293" w:rsidRPr="00CE0F1E">
        <w:t xml:space="preserve">presentaban un </w:t>
      </w:r>
      <w:r w:rsidR="00AF2E93" w:rsidRPr="00CE0F1E">
        <w:t xml:space="preserve">menor diámetro (0.18-40.5 </w:t>
      </w:r>
      <w:r w:rsidR="00AF2E93" w:rsidRPr="00CE0F1E">
        <w:rPr>
          <w:rFonts w:ascii="Symbol" w:hAnsi="Symbol"/>
        </w:rPr>
        <w:t></w:t>
      </w:r>
      <w:r w:rsidR="00AF2E93" w:rsidRPr="00CE0F1E">
        <w:t xml:space="preserve">m) que los sistemas </w:t>
      </w:r>
      <w:proofErr w:type="spellStart"/>
      <w:r w:rsidR="00AF2E93" w:rsidRPr="00CE0F1E">
        <w:t>acetilados</w:t>
      </w:r>
      <w:proofErr w:type="spellEnd"/>
      <w:r w:rsidR="00AF2E93" w:rsidRPr="00CE0F1E">
        <w:t xml:space="preserve"> </w:t>
      </w:r>
      <w:r w:rsidR="00A63ED8" w:rsidRPr="00CE0F1E">
        <w:t xml:space="preserve">(PA) </w:t>
      </w:r>
      <w:r w:rsidR="00AF2E93" w:rsidRPr="00CE0F1E">
        <w:t xml:space="preserve">(6.6-53.6 </w:t>
      </w:r>
      <w:r w:rsidR="00AF2E93" w:rsidRPr="00CE0F1E">
        <w:rPr>
          <w:rFonts w:ascii="Symbol" w:hAnsi="Symbol"/>
        </w:rPr>
        <w:t></w:t>
      </w:r>
      <w:r w:rsidR="00AF2E93" w:rsidRPr="00CE0F1E">
        <w:t>m)</w:t>
      </w:r>
      <w:r w:rsidR="00794368" w:rsidRPr="00CE0F1E">
        <w:t xml:space="preserve">, y </w:t>
      </w:r>
      <w:r w:rsidR="006024B4" w:rsidRPr="00CE0F1E">
        <w:t>que la aplicación de US redujo el tamaño de las partículas independientemente de la naturaleza del almidón</w:t>
      </w:r>
      <w:r w:rsidR="005E1293" w:rsidRPr="00CE0F1E">
        <w:t xml:space="preserve">. </w:t>
      </w:r>
      <w:r w:rsidR="003E12AA" w:rsidRPr="00CE0F1E">
        <w:t xml:space="preserve">Los sistemas </w:t>
      </w:r>
      <w:proofErr w:type="spellStart"/>
      <w:r w:rsidR="003E12AA" w:rsidRPr="00CE0F1E">
        <w:t>sonicados</w:t>
      </w:r>
      <w:proofErr w:type="spellEnd"/>
      <w:r w:rsidR="003E12AA" w:rsidRPr="00CE0F1E">
        <w:t xml:space="preserve"> aumentaron </w:t>
      </w:r>
      <w:r w:rsidR="00C76607" w:rsidRPr="00CE0F1E">
        <w:t>la</w:t>
      </w:r>
      <w:r w:rsidR="003E12AA" w:rsidRPr="00CE0F1E">
        <w:t xml:space="preserve"> </w:t>
      </w:r>
      <w:r w:rsidR="007A6079" w:rsidRPr="00CE0F1E">
        <w:t>eficiencia</w:t>
      </w:r>
      <w:r w:rsidR="005E1293" w:rsidRPr="00CE0F1E">
        <w:t xml:space="preserve"> de</w:t>
      </w:r>
      <w:r w:rsidR="001337B5" w:rsidRPr="00CE0F1E">
        <w:t xml:space="preserve"> encapsulación</w:t>
      </w:r>
      <w:r w:rsidR="003E12AA" w:rsidRPr="00CE0F1E">
        <w:t xml:space="preserve">, siendo del </w:t>
      </w:r>
      <w:r w:rsidR="00443B54" w:rsidRPr="00CE0F1E">
        <w:t>(</w:t>
      </w:r>
      <w:r w:rsidR="003E12AA" w:rsidRPr="00CE0F1E">
        <w:t>66</w:t>
      </w:r>
      <w:r w:rsidR="001D6BE6" w:rsidRPr="00CE0F1E">
        <w:t>,</w:t>
      </w:r>
      <w:r w:rsidR="003E12AA" w:rsidRPr="00CE0F1E">
        <w:t>6</w:t>
      </w:r>
      <w:r w:rsidR="00443B54" w:rsidRPr="00CE0F1E">
        <w:t>±0</w:t>
      </w:r>
      <w:r w:rsidR="001D6BE6" w:rsidRPr="00CE0F1E">
        <w:t>,</w:t>
      </w:r>
      <w:r w:rsidR="00443B54" w:rsidRPr="00CE0F1E">
        <w:t>5</w:t>
      </w:r>
      <w:proofErr w:type="gramStart"/>
      <w:r w:rsidR="00443B54" w:rsidRPr="00CE0F1E">
        <w:t>)</w:t>
      </w:r>
      <w:r w:rsidR="003E12AA" w:rsidRPr="00CE0F1E">
        <w:t>%</w:t>
      </w:r>
      <w:proofErr w:type="gramEnd"/>
      <w:r w:rsidR="003E12AA" w:rsidRPr="00CE0F1E">
        <w:t xml:space="preserve"> para </w:t>
      </w:r>
      <w:r w:rsidR="00A63ED8" w:rsidRPr="00CE0F1E">
        <w:t>PA</w:t>
      </w:r>
      <w:r w:rsidR="003E12AA" w:rsidRPr="00CE0F1E">
        <w:t xml:space="preserve"> y </w:t>
      </w:r>
      <w:r w:rsidR="00443B54" w:rsidRPr="00CE0F1E">
        <w:t>(</w:t>
      </w:r>
      <w:r w:rsidR="003E12AA" w:rsidRPr="00CE0F1E">
        <w:t>45</w:t>
      </w:r>
      <w:r w:rsidR="001D6BE6" w:rsidRPr="00CE0F1E">
        <w:t>,</w:t>
      </w:r>
      <w:r w:rsidR="003E12AA" w:rsidRPr="00CE0F1E">
        <w:t>5</w:t>
      </w:r>
      <w:r w:rsidR="00443B54" w:rsidRPr="00CE0F1E">
        <w:t>±0</w:t>
      </w:r>
      <w:r w:rsidR="001D6BE6" w:rsidRPr="00CE0F1E">
        <w:t>,</w:t>
      </w:r>
      <w:r w:rsidR="00443B54" w:rsidRPr="00CE0F1E">
        <w:t>3)</w:t>
      </w:r>
      <w:r w:rsidR="003E12AA" w:rsidRPr="00CE0F1E">
        <w:t xml:space="preserve">% para </w:t>
      </w:r>
      <w:r w:rsidR="00A63ED8" w:rsidRPr="00CE0F1E">
        <w:t>PN</w:t>
      </w:r>
      <w:r w:rsidR="001A7A34" w:rsidRPr="00CE0F1E">
        <w:t xml:space="preserve">, representando una carga de </w:t>
      </w:r>
      <w:r w:rsidR="00CD79D5" w:rsidRPr="00CE0F1E">
        <w:t xml:space="preserve">111±2 mg AEO/g </w:t>
      </w:r>
      <w:r w:rsidR="00A63ED8" w:rsidRPr="00CE0F1E">
        <w:t>PA</w:t>
      </w:r>
      <w:r w:rsidR="00CD79D5" w:rsidRPr="00CE0F1E">
        <w:t xml:space="preserve"> y 77±1 mg AEO/g </w:t>
      </w:r>
      <w:r w:rsidR="00A63ED8" w:rsidRPr="00CE0F1E">
        <w:t>PN</w:t>
      </w:r>
      <w:r w:rsidR="001337B5" w:rsidRPr="00CE0F1E">
        <w:t xml:space="preserve">. La solubilidad en agua a 80 </w:t>
      </w:r>
      <w:proofErr w:type="spellStart"/>
      <w:r w:rsidR="001337B5" w:rsidRPr="00CE0F1E">
        <w:t>ºC</w:t>
      </w:r>
      <w:proofErr w:type="spellEnd"/>
      <w:r w:rsidR="001337B5" w:rsidRPr="00CE0F1E">
        <w:t xml:space="preserve"> y la capacidad de </w:t>
      </w:r>
      <w:r w:rsidR="0006378B" w:rsidRPr="00CE0F1E">
        <w:t>retención</w:t>
      </w:r>
      <w:r w:rsidR="001337B5" w:rsidRPr="00CE0F1E">
        <w:t xml:space="preserve"> de agua, resultó en </w:t>
      </w:r>
      <w:r w:rsidR="00443B54" w:rsidRPr="00CE0F1E">
        <w:t>(76</w:t>
      </w:r>
      <w:r w:rsidR="001D6BE6" w:rsidRPr="00CE0F1E">
        <w:t>,</w:t>
      </w:r>
      <w:r w:rsidR="00443B54" w:rsidRPr="00CE0F1E">
        <w:t>2±0</w:t>
      </w:r>
      <w:r w:rsidR="001D6BE6" w:rsidRPr="00CE0F1E">
        <w:t>,</w:t>
      </w:r>
      <w:r w:rsidR="00443B54" w:rsidRPr="00CE0F1E">
        <w:t>9</w:t>
      </w:r>
      <w:proofErr w:type="gramStart"/>
      <w:r w:rsidR="00443B54" w:rsidRPr="00CE0F1E">
        <w:t>)</w:t>
      </w:r>
      <w:r w:rsidR="001337B5" w:rsidRPr="00CE0F1E">
        <w:t>%</w:t>
      </w:r>
      <w:proofErr w:type="gramEnd"/>
      <w:r w:rsidR="001337B5" w:rsidRPr="00CE0F1E">
        <w:t xml:space="preserve"> </w:t>
      </w:r>
      <w:r w:rsidR="00443B54" w:rsidRPr="00CE0F1E">
        <w:t xml:space="preserve">y </w:t>
      </w:r>
      <w:r w:rsidR="002D6BE4" w:rsidRPr="00CE0F1E">
        <w:t>(4711±92)%</w:t>
      </w:r>
      <w:ins w:id="8" w:author="Raquel Martini" w:date="2022-07-13T17:32:00Z">
        <w:r w:rsidR="008F51D9">
          <w:t>,</w:t>
        </w:r>
      </w:ins>
      <w:r w:rsidR="00443B54" w:rsidRPr="00CE0F1E">
        <w:t xml:space="preserve"> respectivamente</w:t>
      </w:r>
      <w:ins w:id="9" w:author="Raquel Martini" w:date="2022-07-13T17:32:00Z">
        <w:r w:rsidR="008F51D9">
          <w:t>,</w:t>
        </w:r>
      </w:ins>
      <w:r w:rsidR="00443B54" w:rsidRPr="00CE0F1E">
        <w:t xml:space="preserve"> para </w:t>
      </w:r>
      <w:r w:rsidR="00A63ED8" w:rsidRPr="00CE0F1E">
        <w:t>PA</w:t>
      </w:r>
      <w:r w:rsidR="00443B54" w:rsidRPr="00CE0F1E">
        <w:t xml:space="preserve">, tendiendo a ser mayores que los correspondientes valores (61±4 y </w:t>
      </w:r>
      <w:r w:rsidR="002D6BE4" w:rsidRPr="00CE0F1E">
        <w:t>1818±139)</w:t>
      </w:r>
      <w:r w:rsidR="00443B54" w:rsidRPr="00CE0F1E">
        <w:t xml:space="preserve">% para </w:t>
      </w:r>
      <w:r w:rsidR="00A63ED8" w:rsidRPr="00CE0F1E">
        <w:t>PN</w:t>
      </w:r>
      <w:r w:rsidR="00443B54" w:rsidRPr="00CE0F1E">
        <w:t xml:space="preserve">. </w:t>
      </w:r>
      <w:r w:rsidR="001337B5" w:rsidRPr="00CE0F1E">
        <w:t xml:space="preserve">En cuanto a la liberación del AEO en medio acuoso, se observó que la </w:t>
      </w:r>
      <w:r w:rsidR="00040DD9" w:rsidRPr="00CE0F1E">
        <w:t xml:space="preserve">misma puede ser descripta mediante una cinética de orden uno y que la </w:t>
      </w:r>
      <w:r w:rsidR="001337B5" w:rsidRPr="00CE0F1E">
        <w:t>constante de velocidad (</w:t>
      </w:r>
      <w:r w:rsidR="001337B5" w:rsidRPr="00CE0F1E">
        <w:rPr>
          <w:i/>
        </w:rPr>
        <w:t>k</w:t>
      </w:r>
      <w:r w:rsidR="001337B5" w:rsidRPr="00CE0F1E">
        <w:t xml:space="preserve">) </w:t>
      </w:r>
      <w:r w:rsidR="00E56B0C" w:rsidRPr="00CE0F1E">
        <w:t>tendió a ser</w:t>
      </w:r>
      <w:r w:rsidR="001337B5" w:rsidRPr="00CE0F1E">
        <w:t xml:space="preserve"> mayor para los sistemas </w:t>
      </w:r>
      <w:r w:rsidR="00E56B0C" w:rsidRPr="00CE0F1E">
        <w:t xml:space="preserve">PN </w:t>
      </w:r>
      <w:r w:rsidR="001337B5" w:rsidRPr="00CE0F1E">
        <w:t>(</w:t>
      </w:r>
      <w:r w:rsidR="00A24B55" w:rsidRPr="00CE0F1E">
        <w:rPr>
          <w:i/>
        </w:rPr>
        <w:t>k</w:t>
      </w:r>
      <w:r w:rsidR="00A24B55" w:rsidRPr="00CE0F1E">
        <w:t xml:space="preserve"> =</w:t>
      </w:r>
      <w:r w:rsidR="00E56B0C" w:rsidRPr="00CE0F1E">
        <w:t>0</w:t>
      </w:r>
      <w:r w:rsidR="001D6BE6" w:rsidRPr="00CE0F1E">
        <w:t>,</w:t>
      </w:r>
      <w:r w:rsidR="00E56B0C" w:rsidRPr="00CE0F1E">
        <w:t>0055</w:t>
      </w:r>
      <w:r w:rsidR="007A4D7A" w:rsidRPr="00CE0F1E">
        <w:t>±0</w:t>
      </w:r>
      <w:r w:rsidR="001D6BE6" w:rsidRPr="00CE0F1E">
        <w:t>,</w:t>
      </w:r>
      <w:r w:rsidR="007A4D7A" w:rsidRPr="00CE0F1E">
        <w:t>000</w:t>
      </w:r>
      <w:r w:rsidR="00E56B0C" w:rsidRPr="00CE0F1E">
        <w:t>7</w:t>
      </w:r>
      <w:r w:rsidR="001337B5" w:rsidRPr="00CE0F1E">
        <w:t xml:space="preserve"> min</w:t>
      </w:r>
      <w:r w:rsidR="001337B5" w:rsidRPr="00CE0F1E">
        <w:rPr>
          <w:vertAlign w:val="superscript"/>
        </w:rPr>
        <w:t>-1</w:t>
      </w:r>
      <w:r w:rsidR="001337B5" w:rsidRPr="00CE0F1E">
        <w:t>)</w:t>
      </w:r>
      <w:r w:rsidR="00E56B0C" w:rsidRPr="00CE0F1E">
        <w:t xml:space="preserve"> en comparación con los PA (</w:t>
      </w:r>
      <w:r w:rsidR="00A24B55" w:rsidRPr="00CE0F1E">
        <w:rPr>
          <w:i/>
        </w:rPr>
        <w:t>k</w:t>
      </w:r>
      <w:r w:rsidR="00A24B55" w:rsidRPr="00CE0F1E">
        <w:t xml:space="preserve"> =0</w:t>
      </w:r>
      <w:r w:rsidR="001D6BE6" w:rsidRPr="00CE0F1E">
        <w:t>,</w:t>
      </w:r>
      <w:r w:rsidR="00A24B55" w:rsidRPr="00CE0F1E">
        <w:t>0040±0</w:t>
      </w:r>
      <w:r w:rsidR="001D6BE6" w:rsidRPr="00CE0F1E">
        <w:t>,</w:t>
      </w:r>
      <w:r w:rsidR="00A24B55" w:rsidRPr="00CE0F1E">
        <w:t>0011</w:t>
      </w:r>
      <w:r w:rsidR="00E56B0C" w:rsidRPr="00CE0F1E">
        <w:t xml:space="preserve"> min</w:t>
      </w:r>
      <w:r w:rsidR="00E56B0C" w:rsidRPr="00CE0F1E">
        <w:rPr>
          <w:vertAlign w:val="superscript"/>
        </w:rPr>
        <w:t>-1</w:t>
      </w:r>
      <w:r w:rsidR="00E56B0C" w:rsidRPr="00CE0F1E">
        <w:t>)</w:t>
      </w:r>
      <w:r w:rsidR="001337B5" w:rsidRPr="00CE0F1E">
        <w:t xml:space="preserve">. A fin de determinar la cantidad mínima de partículas </w:t>
      </w:r>
      <w:r w:rsidR="00BF30FA" w:rsidRPr="00CE0F1E">
        <w:t>PA</w:t>
      </w:r>
      <w:r w:rsidR="00446B39" w:rsidRPr="00CE0F1E">
        <w:t xml:space="preserve"> </w:t>
      </w:r>
      <w:r w:rsidR="001337B5" w:rsidRPr="00CE0F1E">
        <w:t xml:space="preserve">necesarias para inhibir el desarrollo de </w:t>
      </w:r>
      <w:r w:rsidR="001337B5" w:rsidRPr="00CE0F1E">
        <w:rPr>
          <w:i/>
        </w:rPr>
        <w:t>L. innocua</w:t>
      </w:r>
      <w:r w:rsidR="001337B5" w:rsidRPr="00CE0F1E">
        <w:t xml:space="preserve"> y </w:t>
      </w:r>
      <w:r w:rsidR="001337B5" w:rsidRPr="00CE0F1E">
        <w:rPr>
          <w:i/>
        </w:rPr>
        <w:t xml:space="preserve">Z. </w:t>
      </w:r>
      <w:proofErr w:type="spellStart"/>
      <w:r w:rsidR="001337B5" w:rsidRPr="00CE0F1E">
        <w:rPr>
          <w:i/>
        </w:rPr>
        <w:t>bailli</w:t>
      </w:r>
      <w:proofErr w:type="spellEnd"/>
      <w:r w:rsidR="001337B5" w:rsidRPr="00CE0F1E">
        <w:t xml:space="preserve">, se realizó un ensayo de </w:t>
      </w:r>
      <w:proofErr w:type="spellStart"/>
      <w:r w:rsidR="001337B5" w:rsidRPr="00CE0F1E">
        <w:t>macrodilución</w:t>
      </w:r>
      <w:proofErr w:type="spellEnd"/>
      <w:r w:rsidR="001337B5" w:rsidRPr="00CE0F1E">
        <w:t xml:space="preserve"> en caldo TSYE y </w:t>
      </w:r>
      <w:proofErr w:type="spellStart"/>
      <w:r w:rsidR="001337B5" w:rsidRPr="00CE0F1E">
        <w:t>Sabouraud</w:t>
      </w:r>
      <w:proofErr w:type="spellEnd"/>
      <w:r w:rsidR="001337B5" w:rsidRPr="00CE0F1E">
        <w:t xml:space="preserve"> respectivamente</w:t>
      </w:r>
      <w:r w:rsidR="00794368" w:rsidRPr="00CE0F1E">
        <w:t xml:space="preserve"> (pH</w:t>
      </w:r>
      <w:r w:rsidR="00794368" w:rsidRPr="00CE0F1E">
        <w:rPr>
          <w:rFonts w:ascii="Tahoma" w:hAnsi="Tahoma" w:cs="Tahoma"/>
        </w:rPr>
        <w:t>~</w:t>
      </w:r>
      <w:r w:rsidR="0006378B" w:rsidRPr="00CE0F1E">
        <w:t>5</w:t>
      </w:r>
      <w:r w:rsidR="00794368" w:rsidRPr="00CE0F1E">
        <w:t>)</w:t>
      </w:r>
      <w:r w:rsidR="001337B5" w:rsidRPr="00CE0F1E">
        <w:t xml:space="preserve">, incubando a 37 </w:t>
      </w:r>
      <w:proofErr w:type="spellStart"/>
      <w:r w:rsidR="001337B5" w:rsidRPr="00CE0F1E">
        <w:t>ºC</w:t>
      </w:r>
      <w:proofErr w:type="spellEnd"/>
      <w:r w:rsidR="001337B5" w:rsidRPr="00CE0F1E">
        <w:t xml:space="preserve"> en el caso de la bacteria o a 25 </w:t>
      </w:r>
      <w:proofErr w:type="spellStart"/>
      <w:r w:rsidR="001337B5" w:rsidRPr="00CE0F1E">
        <w:t>ºC</w:t>
      </w:r>
      <w:proofErr w:type="spellEnd"/>
      <w:r w:rsidR="001337B5" w:rsidRPr="00CE0F1E">
        <w:t>, en el caso de la levadura</w:t>
      </w:r>
      <w:r w:rsidR="00882874" w:rsidRPr="00CE0F1E">
        <w:t>, durante 48 h</w:t>
      </w:r>
      <w:r w:rsidR="001337B5" w:rsidRPr="00CE0F1E">
        <w:t>. Los resultados mostraron qu</w:t>
      </w:r>
      <w:r w:rsidR="00A63ED8" w:rsidRPr="00CE0F1E">
        <w:t>e fue necesario la presencia de ~</w:t>
      </w:r>
      <w:r w:rsidR="00923D54" w:rsidRPr="00CE0F1E">
        <w:t>4</w:t>
      </w:r>
      <w:r w:rsidR="00123DC0" w:rsidRPr="00CE0F1E">
        <w:t>,</w:t>
      </w:r>
      <w:r w:rsidR="00923D54" w:rsidRPr="00CE0F1E">
        <w:t xml:space="preserve">2 </w:t>
      </w:r>
      <w:r w:rsidR="00A63ED8" w:rsidRPr="00CE0F1E">
        <w:t>mg PA/</w:t>
      </w:r>
      <w:proofErr w:type="spellStart"/>
      <w:r w:rsidR="00A63ED8" w:rsidRPr="00CE0F1E">
        <w:t>mL</w:t>
      </w:r>
      <w:proofErr w:type="spellEnd"/>
      <w:r w:rsidR="00A63ED8" w:rsidRPr="00CE0F1E">
        <w:t xml:space="preserve"> </w:t>
      </w:r>
      <w:r w:rsidR="0094594A" w:rsidRPr="00CE0F1E">
        <w:t xml:space="preserve">o </w:t>
      </w:r>
      <w:r w:rsidR="00A63ED8" w:rsidRPr="00CE0F1E">
        <w:t>~2</w:t>
      </w:r>
      <w:r w:rsidR="00123DC0" w:rsidRPr="00CE0F1E">
        <w:t>,</w:t>
      </w:r>
      <w:r w:rsidR="00A63ED8" w:rsidRPr="00CE0F1E">
        <w:t>9</w:t>
      </w:r>
      <w:r w:rsidR="00923D54">
        <w:t xml:space="preserve"> </w:t>
      </w:r>
      <w:r w:rsidR="0094594A" w:rsidRPr="0094594A">
        <w:t>mg</w:t>
      </w:r>
      <w:r w:rsidR="00A63ED8">
        <w:t xml:space="preserve"> PA/</w:t>
      </w:r>
      <w:proofErr w:type="spellStart"/>
      <w:r w:rsidR="00A63ED8">
        <w:t>mL</w:t>
      </w:r>
      <w:proofErr w:type="spellEnd"/>
      <w:r w:rsidR="00A63ED8">
        <w:t xml:space="preserve"> sin </w:t>
      </w:r>
      <w:proofErr w:type="spellStart"/>
      <w:r w:rsidR="001337B5" w:rsidRPr="0094594A">
        <w:t>sonica</w:t>
      </w:r>
      <w:r w:rsidR="00A63ED8">
        <w:t>r</w:t>
      </w:r>
      <w:proofErr w:type="spellEnd"/>
      <w:r w:rsidR="001337B5" w:rsidRPr="0094594A">
        <w:t xml:space="preserve"> </w:t>
      </w:r>
      <w:r w:rsidR="0094594A">
        <w:t>o</w:t>
      </w:r>
      <w:r w:rsidR="001337B5" w:rsidRPr="0094594A">
        <w:t xml:space="preserve"> </w:t>
      </w:r>
      <w:proofErr w:type="spellStart"/>
      <w:r w:rsidR="001337B5" w:rsidRPr="0094594A">
        <w:t>sonica</w:t>
      </w:r>
      <w:r w:rsidR="00A63ED8">
        <w:t>das</w:t>
      </w:r>
      <w:proofErr w:type="spellEnd"/>
      <w:r w:rsidR="00A63ED8">
        <w:t>,</w:t>
      </w:r>
      <w:r w:rsidR="0094594A">
        <w:t xml:space="preserve"> respectivamente,</w:t>
      </w:r>
      <w:r w:rsidR="0006378B">
        <w:t xml:space="preserve"> para inhibir </w:t>
      </w:r>
      <w:r w:rsidR="00882874">
        <w:t xml:space="preserve">totalmente </w:t>
      </w:r>
      <w:r w:rsidR="0006378B">
        <w:t>el desarrollo microbiano</w:t>
      </w:r>
      <w:r w:rsidR="001337B5">
        <w:t>. Est</w:t>
      </w:r>
      <w:r w:rsidR="001D6BE6">
        <w:t>a</w:t>
      </w:r>
      <w:r w:rsidR="001337B5">
        <w:t xml:space="preserve">s </w:t>
      </w:r>
      <w:r w:rsidR="00CE0F1E">
        <w:t>valor</w:t>
      </w:r>
      <w:r w:rsidR="00B673C9">
        <w:t>es de PA</w:t>
      </w:r>
      <w:r w:rsidR="001337B5">
        <w:t xml:space="preserve">, </w:t>
      </w:r>
      <w:r w:rsidR="0094594A">
        <w:t xml:space="preserve">representan una cantidad de </w:t>
      </w:r>
      <w:r w:rsidR="00B673C9">
        <w:t>~</w:t>
      </w:r>
      <w:r w:rsidR="00A63ED8">
        <w:t>337</w:t>
      </w:r>
      <w:r w:rsidR="00B673C9">
        <w:t xml:space="preserve"> </w:t>
      </w:r>
      <w:r w:rsidR="00B673C9" w:rsidRPr="00B673C9">
        <w:rPr>
          <w:rFonts w:ascii="Symbol" w:hAnsi="Symbol"/>
        </w:rPr>
        <w:t></w:t>
      </w:r>
      <w:r w:rsidR="00B673C9">
        <w:t xml:space="preserve">g </w:t>
      </w:r>
      <w:r w:rsidR="0094594A">
        <w:t>AEO</w:t>
      </w:r>
      <w:r w:rsidR="00B673C9">
        <w:t>/</w:t>
      </w:r>
      <w:proofErr w:type="spellStart"/>
      <w:r w:rsidR="00B673C9">
        <w:t>mL</w:t>
      </w:r>
      <w:proofErr w:type="spellEnd"/>
      <w:r w:rsidR="00B673C9">
        <w:t>, la cual</w:t>
      </w:r>
      <w:r w:rsidR="0094594A">
        <w:t xml:space="preserve"> </w:t>
      </w:r>
      <w:r w:rsidR="001337B5">
        <w:t>se e</w:t>
      </w:r>
      <w:r w:rsidR="00B673C9">
        <w:t>ncuentra por debajo de aquella testeada</w:t>
      </w:r>
      <w:r w:rsidR="001337B5">
        <w:t xml:space="preserve"> en un ensayo </w:t>
      </w:r>
      <w:r w:rsidR="001337B5">
        <w:lastRenderedPageBreak/>
        <w:t>similar para el AEO en forma libre</w:t>
      </w:r>
      <w:r w:rsidR="00B673C9">
        <w:t xml:space="preserve"> (1361 </w:t>
      </w:r>
      <w:r w:rsidR="007A4D7A" w:rsidRPr="007A4D7A">
        <w:rPr>
          <w:rFonts w:ascii="Symbol" w:hAnsi="Symbol"/>
        </w:rPr>
        <w:t></w:t>
      </w:r>
      <w:r w:rsidR="007A4D7A">
        <w:t>g/</w:t>
      </w:r>
      <w:proofErr w:type="spellStart"/>
      <w:r w:rsidR="007A4D7A">
        <w:t>mL</w:t>
      </w:r>
      <w:proofErr w:type="spellEnd"/>
      <w:r w:rsidR="007A4D7A">
        <w:t>)</w:t>
      </w:r>
      <w:r w:rsidR="001337B5">
        <w:t xml:space="preserve">, revelando la capacidad de </w:t>
      </w:r>
      <w:r w:rsidR="00B673C9">
        <w:t>la</w:t>
      </w:r>
      <w:r w:rsidR="001D6BE6" w:rsidRPr="00CE0F1E">
        <w:t>s</w:t>
      </w:r>
      <w:r w:rsidR="00B673C9">
        <w:t xml:space="preserve"> partículas PA</w:t>
      </w:r>
      <w:r w:rsidR="001337B5">
        <w:t xml:space="preserve"> para proteger y/o liberar controladamente </w:t>
      </w:r>
      <w:r w:rsidR="007A4D7A">
        <w:t>el</w:t>
      </w:r>
      <w:r w:rsidR="001337B5">
        <w:t xml:space="preserve"> AEO. Se concluye que los sistemas desarrollados presentan potencialidad para ser incorporados a la formulación de alimentos </w:t>
      </w:r>
      <w:r w:rsidR="007C5C53">
        <w:t xml:space="preserve">a fin de optimizar el desempeño de agentes antimicrobianos y, por lo </w:t>
      </w:r>
      <w:r w:rsidR="007A4D7A">
        <w:t>tanto,</w:t>
      </w:r>
      <w:r w:rsidR="007C5C53">
        <w:t xml:space="preserve"> extender </w:t>
      </w:r>
      <w:r w:rsidR="00040DD9">
        <w:t>la</w:t>
      </w:r>
      <w:r w:rsidR="007C5C53">
        <w:t xml:space="preserve"> estabilidad</w:t>
      </w:r>
      <w:r w:rsidR="00040DD9">
        <w:t xml:space="preserve"> global</w:t>
      </w:r>
      <w:r w:rsidR="007C5C53">
        <w:t>.</w:t>
      </w:r>
    </w:p>
    <w:p w14:paraId="5D94FD2A" w14:textId="77777777" w:rsidR="001337B5" w:rsidRPr="003E2803" w:rsidRDefault="001337B5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left"/>
      </w:pPr>
    </w:p>
    <w:p w14:paraId="1EB3CD75" w14:textId="30DB82BB" w:rsidR="00231151" w:rsidRPr="00C1358F" w:rsidRDefault="00231151" w:rsidP="007D66DA">
      <w:pPr>
        <w:pStyle w:val="IndexTerms"/>
        <w:ind w:right="566" w:hanging="2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C1358F">
        <w:rPr>
          <w:rFonts w:ascii="Arial" w:hAnsi="Arial" w:cs="Arial"/>
          <w:b w:val="0"/>
          <w:bCs w:val="0"/>
          <w:sz w:val="24"/>
          <w:szCs w:val="24"/>
          <w:lang w:val="es-ES"/>
        </w:rPr>
        <w:t>Palabras Clave</w:t>
      </w:r>
      <w:r w:rsidRPr="001A7A34">
        <w:rPr>
          <w:rFonts w:ascii="Arial" w:hAnsi="Arial" w:cs="Arial"/>
          <w:b w:val="0"/>
          <w:bCs w:val="0"/>
          <w:sz w:val="24"/>
          <w:szCs w:val="24"/>
          <w:lang w:val="es-ES"/>
        </w:rPr>
        <w:t>:</w:t>
      </w:r>
      <w:r w:rsidRPr="001A7A34">
        <w:rPr>
          <w:rFonts w:ascii="Arial" w:hAnsi="Arial" w:cs="Arial"/>
          <w:b w:val="0"/>
          <w:iCs/>
          <w:sz w:val="24"/>
          <w:szCs w:val="24"/>
          <w:lang w:val="es-ES"/>
        </w:rPr>
        <w:t xml:space="preserve"> </w:t>
      </w:r>
      <w:r w:rsidR="001A7A34" w:rsidRPr="001A7A34">
        <w:rPr>
          <w:rFonts w:ascii="Arial" w:hAnsi="Arial" w:cs="Arial"/>
          <w:b w:val="0"/>
          <w:iCs/>
          <w:sz w:val="24"/>
          <w:szCs w:val="24"/>
          <w:lang w:val="es-ES"/>
        </w:rPr>
        <w:t>partículas de</w:t>
      </w:r>
      <w:r w:rsidR="001A7A34">
        <w:rPr>
          <w:rFonts w:ascii="Arial" w:hAnsi="Arial" w:cs="Arial"/>
          <w:b w:val="0"/>
          <w:i/>
          <w:iCs/>
          <w:sz w:val="24"/>
          <w:szCs w:val="24"/>
          <w:lang w:val="es-ES"/>
        </w:rPr>
        <w:t xml:space="preserve"> </w:t>
      </w:r>
      <w:r w:rsidR="001A7A34">
        <w:rPr>
          <w:rFonts w:ascii="Arial" w:hAnsi="Arial" w:cs="Arial"/>
          <w:b w:val="0"/>
          <w:bCs w:val="0"/>
          <w:sz w:val="24"/>
          <w:szCs w:val="24"/>
        </w:rPr>
        <w:t>almidón</w:t>
      </w:r>
      <w:r w:rsidR="003E2803">
        <w:rPr>
          <w:rFonts w:ascii="Arial" w:hAnsi="Arial" w:cs="Arial"/>
          <w:b w:val="0"/>
          <w:bCs w:val="0"/>
          <w:sz w:val="24"/>
          <w:szCs w:val="24"/>
        </w:rPr>
        <w:t xml:space="preserve">, modificación, </w:t>
      </w:r>
      <w:r w:rsidR="001A7A34">
        <w:rPr>
          <w:rFonts w:ascii="Arial" w:hAnsi="Arial" w:cs="Arial"/>
          <w:b w:val="0"/>
          <w:bCs w:val="0"/>
          <w:sz w:val="24"/>
          <w:szCs w:val="24"/>
        </w:rPr>
        <w:t xml:space="preserve">encapsulación, </w:t>
      </w:r>
      <w:r w:rsidR="003E2803">
        <w:rPr>
          <w:rFonts w:ascii="Arial" w:hAnsi="Arial" w:cs="Arial"/>
          <w:b w:val="0"/>
          <w:bCs w:val="0"/>
          <w:sz w:val="24"/>
          <w:szCs w:val="24"/>
        </w:rPr>
        <w:t>liberación controlada, preservación de alimentos</w:t>
      </w:r>
    </w:p>
    <w:p w14:paraId="46E0BD86" w14:textId="196A1858" w:rsidR="00C73B11" w:rsidRDefault="00C73B11" w:rsidP="007D66DA">
      <w:pPr>
        <w:spacing w:after="0" w:line="240" w:lineRule="auto"/>
        <w:ind w:left="0" w:hanging="2"/>
        <w:rPr>
          <w:lang w:val="es-ES"/>
        </w:rPr>
      </w:pPr>
    </w:p>
    <w:p w14:paraId="1634BA3E" w14:textId="7FD9A0EE" w:rsidR="00661C8A" w:rsidRDefault="00661C8A">
      <w:pPr>
        <w:spacing w:after="0" w:line="240" w:lineRule="auto"/>
        <w:ind w:left="0" w:hanging="2"/>
        <w:rPr>
          <w:lang w:val="es-ES"/>
        </w:rPr>
      </w:pPr>
    </w:p>
    <w:p w14:paraId="0441D5C3" w14:textId="77777777" w:rsidR="00807483" w:rsidRDefault="00807483">
      <w:pPr>
        <w:spacing w:after="0" w:line="240" w:lineRule="auto"/>
        <w:ind w:left="0" w:hanging="2"/>
        <w:rPr>
          <w:lang w:val="es-ES"/>
        </w:rPr>
      </w:pPr>
    </w:p>
    <w:p w14:paraId="0142F281" w14:textId="005DE814" w:rsidR="007A6FC8" w:rsidRDefault="007A6FC8">
      <w:pPr>
        <w:spacing w:after="0" w:line="240" w:lineRule="auto"/>
        <w:ind w:left="0" w:hanging="2"/>
        <w:rPr>
          <w:lang w:val="es-ES"/>
        </w:rPr>
      </w:pPr>
    </w:p>
    <w:p w14:paraId="2D9CF6FF" w14:textId="77777777" w:rsidR="007A6FC8" w:rsidRPr="00231151" w:rsidRDefault="007A6FC8">
      <w:pPr>
        <w:spacing w:after="0" w:line="240" w:lineRule="auto"/>
        <w:ind w:left="0" w:hanging="2"/>
        <w:rPr>
          <w:lang w:val="es-ES"/>
        </w:rPr>
      </w:pPr>
    </w:p>
    <w:sectPr w:rsidR="007A6FC8" w:rsidRPr="00231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81018" w14:textId="77777777" w:rsidR="005D4755" w:rsidRDefault="005D47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535E8B2" w14:textId="77777777" w:rsidR="005D4755" w:rsidRDefault="005D47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C40C6" w14:textId="77777777" w:rsidR="008C08FE" w:rsidRDefault="008C08FE" w:rsidP="008C08F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9752C" w14:textId="77777777" w:rsidR="008C08FE" w:rsidRDefault="008C08FE" w:rsidP="008C08F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53626" w14:textId="77777777" w:rsidR="008C08FE" w:rsidRDefault="008C08FE" w:rsidP="008C08F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D5072" w14:textId="77777777" w:rsidR="005D4755" w:rsidRDefault="005D47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DA27F1" w14:textId="77777777" w:rsidR="005D4755" w:rsidRDefault="005D47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B741D" w14:textId="77777777" w:rsidR="008C08FE" w:rsidRDefault="008C08FE" w:rsidP="008C08F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39FA" w14:textId="77777777" w:rsidR="00C73B11" w:rsidRDefault="00943F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FA73DBC" wp14:editId="7DF856F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BE9" w14:textId="77777777" w:rsidR="008C08FE" w:rsidRDefault="008C08FE" w:rsidP="008C08FE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1"/>
    <w:rsid w:val="000240E0"/>
    <w:rsid w:val="000331AE"/>
    <w:rsid w:val="00033E4A"/>
    <w:rsid w:val="00036DDE"/>
    <w:rsid w:val="0004032E"/>
    <w:rsid w:val="00040DD9"/>
    <w:rsid w:val="00050E31"/>
    <w:rsid w:val="0006378B"/>
    <w:rsid w:val="00073570"/>
    <w:rsid w:val="000823E7"/>
    <w:rsid w:val="00083DD5"/>
    <w:rsid w:val="0008793F"/>
    <w:rsid w:val="000B41CF"/>
    <w:rsid w:val="000C1D3D"/>
    <w:rsid w:val="00123DC0"/>
    <w:rsid w:val="00130389"/>
    <w:rsid w:val="0013360A"/>
    <w:rsid w:val="001337B5"/>
    <w:rsid w:val="001520BE"/>
    <w:rsid w:val="00185B0B"/>
    <w:rsid w:val="001A7A34"/>
    <w:rsid w:val="001B77FB"/>
    <w:rsid w:val="001C2EF8"/>
    <w:rsid w:val="001C78CE"/>
    <w:rsid w:val="001D6BE6"/>
    <w:rsid w:val="001E218E"/>
    <w:rsid w:val="001E696B"/>
    <w:rsid w:val="001F3C66"/>
    <w:rsid w:val="00206F3B"/>
    <w:rsid w:val="00210B81"/>
    <w:rsid w:val="00213834"/>
    <w:rsid w:val="00216467"/>
    <w:rsid w:val="0022182B"/>
    <w:rsid w:val="00222BBC"/>
    <w:rsid w:val="00231151"/>
    <w:rsid w:val="00232801"/>
    <w:rsid w:val="0023563D"/>
    <w:rsid w:val="002706F9"/>
    <w:rsid w:val="00285D10"/>
    <w:rsid w:val="002867B4"/>
    <w:rsid w:val="002B64C3"/>
    <w:rsid w:val="002C2936"/>
    <w:rsid w:val="002D6BE4"/>
    <w:rsid w:val="002E0664"/>
    <w:rsid w:val="002E0DF7"/>
    <w:rsid w:val="002E29EF"/>
    <w:rsid w:val="003013B4"/>
    <w:rsid w:val="00304B83"/>
    <w:rsid w:val="00336447"/>
    <w:rsid w:val="00344096"/>
    <w:rsid w:val="00354B39"/>
    <w:rsid w:val="003601C8"/>
    <w:rsid w:val="00374F17"/>
    <w:rsid w:val="003E12AA"/>
    <w:rsid w:val="003E2803"/>
    <w:rsid w:val="004210CA"/>
    <w:rsid w:val="004226BB"/>
    <w:rsid w:val="00443B54"/>
    <w:rsid w:val="00446B39"/>
    <w:rsid w:val="00451FC9"/>
    <w:rsid w:val="00454BD5"/>
    <w:rsid w:val="004850AC"/>
    <w:rsid w:val="004960A9"/>
    <w:rsid w:val="004C4A30"/>
    <w:rsid w:val="00500434"/>
    <w:rsid w:val="0051281D"/>
    <w:rsid w:val="0052064D"/>
    <w:rsid w:val="00524D71"/>
    <w:rsid w:val="00534267"/>
    <w:rsid w:val="0055614F"/>
    <w:rsid w:val="00593226"/>
    <w:rsid w:val="005A154C"/>
    <w:rsid w:val="005C71D1"/>
    <w:rsid w:val="005D300F"/>
    <w:rsid w:val="005D3277"/>
    <w:rsid w:val="005D4755"/>
    <w:rsid w:val="005E1293"/>
    <w:rsid w:val="005F4E65"/>
    <w:rsid w:val="005F6469"/>
    <w:rsid w:val="006024B4"/>
    <w:rsid w:val="00617ECD"/>
    <w:rsid w:val="006243F3"/>
    <w:rsid w:val="00636E66"/>
    <w:rsid w:val="00641232"/>
    <w:rsid w:val="0064194E"/>
    <w:rsid w:val="00653DC1"/>
    <w:rsid w:val="00661C8A"/>
    <w:rsid w:val="006723D9"/>
    <w:rsid w:val="006867E4"/>
    <w:rsid w:val="00697809"/>
    <w:rsid w:val="006A4778"/>
    <w:rsid w:val="006B046D"/>
    <w:rsid w:val="006B5623"/>
    <w:rsid w:val="006E1B9B"/>
    <w:rsid w:val="006E39EF"/>
    <w:rsid w:val="006E6CB3"/>
    <w:rsid w:val="006F39F4"/>
    <w:rsid w:val="00753BAE"/>
    <w:rsid w:val="00760A64"/>
    <w:rsid w:val="007634BB"/>
    <w:rsid w:val="007862EC"/>
    <w:rsid w:val="0078734D"/>
    <w:rsid w:val="00794368"/>
    <w:rsid w:val="007A435B"/>
    <w:rsid w:val="007A4D7A"/>
    <w:rsid w:val="007A6079"/>
    <w:rsid w:val="007A6FC8"/>
    <w:rsid w:val="007B0902"/>
    <w:rsid w:val="007B5DEF"/>
    <w:rsid w:val="007C5C53"/>
    <w:rsid w:val="007D34EC"/>
    <w:rsid w:val="007D5B67"/>
    <w:rsid w:val="007D66DA"/>
    <w:rsid w:val="007E32B4"/>
    <w:rsid w:val="00807483"/>
    <w:rsid w:val="00807D04"/>
    <w:rsid w:val="0082373B"/>
    <w:rsid w:val="00831106"/>
    <w:rsid w:val="00840461"/>
    <w:rsid w:val="008406FF"/>
    <w:rsid w:val="00866022"/>
    <w:rsid w:val="00870F65"/>
    <w:rsid w:val="0087171B"/>
    <w:rsid w:val="00881836"/>
    <w:rsid w:val="00882874"/>
    <w:rsid w:val="00897134"/>
    <w:rsid w:val="008B235C"/>
    <w:rsid w:val="008B78BE"/>
    <w:rsid w:val="008C08FE"/>
    <w:rsid w:val="008E335D"/>
    <w:rsid w:val="008F51D9"/>
    <w:rsid w:val="00910F4D"/>
    <w:rsid w:val="00923D54"/>
    <w:rsid w:val="009332C3"/>
    <w:rsid w:val="009415CD"/>
    <w:rsid w:val="009424E2"/>
    <w:rsid w:val="00943FE1"/>
    <w:rsid w:val="0094594A"/>
    <w:rsid w:val="00950EE7"/>
    <w:rsid w:val="00960616"/>
    <w:rsid w:val="00971F6B"/>
    <w:rsid w:val="00986902"/>
    <w:rsid w:val="00995859"/>
    <w:rsid w:val="009A1439"/>
    <w:rsid w:val="009A6B82"/>
    <w:rsid w:val="009C3FA6"/>
    <w:rsid w:val="009D5481"/>
    <w:rsid w:val="00A24039"/>
    <w:rsid w:val="00A24B55"/>
    <w:rsid w:val="00A54E14"/>
    <w:rsid w:val="00A63ED8"/>
    <w:rsid w:val="00A745CA"/>
    <w:rsid w:val="00AF0F69"/>
    <w:rsid w:val="00AF2E93"/>
    <w:rsid w:val="00B07AA4"/>
    <w:rsid w:val="00B2098E"/>
    <w:rsid w:val="00B22446"/>
    <w:rsid w:val="00B22BF5"/>
    <w:rsid w:val="00B2462E"/>
    <w:rsid w:val="00B33ECC"/>
    <w:rsid w:val="00B60F92"/>
    <w:rsid w:val="00B673C9"/>
    <w:rsid w:val="00B735B4"/>
    <w:rsid w:val="00B75887"/>
    <w:rsid w:val="00B803EF"/>
    <w:rsid w:val="00B954F3"/>
    <w:rsid w:val="00BA0DFA"/>
    <w:rsid w:val="00BC0D56"/>
    <w:rsid w:val="00BC61CA"/>
    <w:rsid w:val="00BE05C0"/>
    <w:rsid w:val="00BF30FA"/>
    <w:rsid w:val="00C04580"/>
    <w:rsid w:val="00C1358F"/>
    <w:rsid w:val="00C20DCD"/>
    <w:rsid w:val="00C464FB"/>
    <w:rsid w:val="00C5457E"/>
    <w:rsid w:val="00C73B11"/>
    <w:rsid w:val="00C76607"/>
    <w:rsid w:val="00CD79D5"/>
    <w:rsid w:val="00CE0F1E"/>
    <w:rsid w:val="00CF6D31"/>
    <w:rsid w:val="00D31B5C"/>
    <w:rsid w:val="00D35356"/>
    <w:rsid w:val="00D37D46"/>
    <w:rsid w:val="00D44529"/>
    <w:rsid w:val="00D532B2"/>
    <w:rsid w:val="00D7569D"/>
    <w:rsid w:val="00D75F7C"/>
    <w:rsid w:val="00D91AED"/>
    <w:rsid w:val="00D942A5"/>
    <w:rsid w:val="00D963AB"/>
    <w:rsid w:val="00DA06F4"/>
    <w:rsid w:val="00DA1E0D"/>
    <w:rsid w:val="00DA6F63"/>
    <w:rsid w:val="00E22CBD"/>
    <w:rsid w:val="00E56B0C"/>
    <w:rsid w:val="00E6266D"/>
    <w:rsid w:val="00E72FAF"/>
    <w:rsid w:val="00E83265"/>
    <w:rsid w:val="00E9696C"/>
    <w:rsid w:val="00EE5B66"/>
    <w:rsid w:val="00EE5E43"/>
    <w:rsid w:val="00EF52D0"/>
    <w:rsid w:val="00F065C2"/>
    <w:rsid w:val="00F06D23"/>
    <w:rsid w:val="00F1441A"/>
    <w:rsid w:val="00F477EF"/>
    <w:rsid w:val="00F52F1F"/>
    <w:rsid w:val="00F53E24"/>
    <w:rsid w:val="00F807F7"/>
    <w:rsid w:val="00F86182"/>
    <w:rsid w:val="00FA1A8D"/>
    <w:rsid w:val="00FC34B6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F25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D6B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6B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6BE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E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22BBC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D6B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6B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6BE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E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22BBC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sflores@di.fcen.uba.a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2022-08-16T20:36:00Z</dcterms:created>
  <dcterms:modified xsi:type="dcterms:W3CDTF">2022-08-16T20:36:00Z</dcterms:modified>
</cp:coreProperties>
</file>