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C077" w14:textId="756E1014" w:rsidR="00F63F55" w:rsidRDefault="00444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444FE0">
        <w:rPr>
          <w:b/>
          <w:color w:val="000000"/>
        </w:rPr>
        <w:t>Caracterización de levaduras endófitas de vid cv</w:t>
      </w:r>
      <w:r w:rsidR="00D943D6">
        <w:rPr>
          <w:b/>
          <w:color w:val="000000"/>
        </w:rPr>
        <w:t>.</w:t>
      </w:r>
      <w:r w:rsidRPr="00444FE0">
        <w:rPr>
          <w:b/>
          <w:color w:val="000000"/>
        </w:rPr>
        <w:t xml:space="preserve"> Malbec de Mendoza</w:t>
      </w:r>
      <w:del w:id="0" w:author="User" w:date="2022-08-10T01:02:00Z">
        <w:r w:rsidRPr="00444FE0" w:rsidDel="009A3FE8">
          <w:rPr>
            <w:b/>
            <w:color w:val="000000"/>
          </w:rPr>
          <w:delText>.</w:delText>
        </w:r>
      </w:del>
    </w:p>
    <w:p w14:paraId="28E86960" w14:textId="77777777" w:rsidR="00F63F55" w:rsidRDefault="00F63F55">
      <w:pPr>
        <w:spacing w:after="0" w:line="240" w:lineRule="auto"/>
        <w:ind w:left="0" w:hanging="2"/>
        <w:jc w:val="center"/>
      </w:pPr>
    </w:p>
    <w:p w14:paraId="771F6109" w14:textId="49315097" w:rsidR="00F63F55" w:rsidRDefault="00444FE0">
      <w:pPr>
        <w:spacing w:after="0" w:line="240" w:lineRule="auto"/>
        <w:ind w:left="0" w:hanging="2"/>
        <w:jc w:val="center"/>
      </w:pPr>
      <w:proofErr w:type="spellStart"/>
      <w:r w:rsidRPr="00444FE0">
        <w:t>Charrón</w:t>
      </w:r>
      <w:proofErr w:type="spellEnd"/>
      <w:r w:rsidRPr="00444FE0">
        <w:t xml:space="preserve"> R</w:t>
      </w:r>
      <w:r>
        <w:t>B (</w:t>
      </w:r>
      <w:r w:rsidR="007313AA">
        <w:t>1</w:t>
      </w:r>
      <w:r>
        <w:t>)</w:t>
      </w:r>
      <w:r w:rsidRPr="00444FE0">
        <w:t xml:space="preserve">, </w:t>
      </w:r>
      <w:proofErr w:type="spellStart"/>
      <w:r w:rsidRPr="00444FE0">
        <w:t>Gonzalez</w:t>
      </w:r>
      <w:proofErr w:type="spellEnd"/>
      <w:r w:rsidRPr="00444FE0">
        <w:t xml:space="preserve"> M</w:t>
      </w:r>
      <w:r>
        <w:t>L (</w:t>
      </w:r>
      <w:r w:rsidR="007313AA">
        <w:t>2,3</w:t>
      </w:r>
      <w:r>
        <w:t>)</w:t>
      </w:r>
      <w:r w:rsidRPr="00444FE0">
        <w:t>, Becerra L</w:t>
      </w:r>
      <w:r>
        <w:t>M (</w:t>
      </w:r>
      <w:r w:rsidR="007313AA">
        <w:t>2,3</w:t>
      </w:r>
      <w:r>
        <w:t>)</w:t>
      </w:r>
      <w:r w:rsidRPr="00444FE0">
        <w:t>, Sturm ME</w:t>
      </w:r>
      <w:r>
        <w:t xml:space="preserve"> (</w:t>
      </w:r>
      <w:r w:rsidR="007313AA">
        <w:t>3</w:t>
      </w:r>
      <w:r>
        <w:t>)</w:t>
      </w:r>
      <w:r w:rsidRPr="00444FE0">
        <w:t xml:space="preserve">, </w:t>
      </w:r>
      <w:r w:rsidR="00747EE3">
        <w:t>Chimeno SV</w:t>
      </w:r>
      <w:r w:rsidR="007B0480">
        <w:t xml:space="preserve"> (3)</w:t>
      </w:r>
      <w:r w:rsidR="00747EE3">
        <w:t xml:space="preserve">, </w:t>
      </w:r>
      <w:r w:rsidRPr="00444FE0">
        <w:t>Combina M</w:t>
      </w:r>
      <w:r>
        <w:t xml:space="preserve"> (2</w:t>
      </w:r>
      <w:r w:rsidR="007313AA">
        <w:t>,3</w:t>
      </w:r>
      <w:r>
        <w:t>)</w:t>
      </w:r>
      <w:r w:rsidRPr="00444FE0">
        <w:t>, Mercado L</w:t>
      </w:r>
      <w:r>
        <w:t>A (</w:t>
      </w:r>
      <w:r w:rsidR="007313AA">
        <w:t>1</w:t>
      </w:r>
      <w:r>
        <w:t>,3)</w:t>
      </w:r>
    </w:p>
    <w:p w14:paraId="09DA9C52" w14:textId="77777777" w:rsidR="00F63F55" w:rsidRDefault="00F63F55">
      <w:pPr>
        <w:spacing w:after="0" w:line="240" w:lineRule="auto"/>
        <w:ind w:left="0" w:hanging="2"/>
        <w:jc w:val="center"/>
      </w:pPr>
    </w:p>
    <w:p w14:paraId="443006B6" w14:textId="77777777" w:rsidR="007313AA" w:rsidRDefault="007313AA" w:rsidP="00A02EFB">
      <w:pPr>
        <w:pStyle w:val="Ttulo3"/>
        <w:numPr>
          <w:ilvl w:val="0"/>
          <w:numId w:val="1"/>
        </w:numPr>
        <w:tabs>
          <w:tab w:val="left" w:pos="426"/>
        </w:tabs>
        <w:spacing w:after="120" w:line="288" w:lineRule="auto"/>
        <w:ind w:left="0" w:hanging="2"/>
        <w:jc w:val="both"/>
      </w:pPr>
      <w:r>
        <w:rPr>
          <w:lang w:val="es-ES_tradnl"/>
        </w:rPr>
        <w:t>Universidad Nacional de Cuyo, Facultad de Ciencias Agrarias,</w:t>
      </w:r>
      <w:r w:rsidRPr="000352B5">
        <w:t xml:space="preserve"> Luján de Cuyo</w:t>
      </w:r>
      <w:r>
        <w:rPr>
          <w:lang w:val="es-ES_tradnl"/>
        </w:rPr>
        <w:t>, Mendoza, Argentina</w:t>
      </w:r>
      <w:r w:rsidRPr="000352B5">
        <w:t>.</w:t>
      </w:r>
    </w:p>
    <w:p w14:paraId="4B97FBBD" w14:textId="36B058DA" w:rsidR="007313AA" w:rsidRPr="008A3CEF" w:rsidRDefault="007313AA" w:rsidP="00A02EFB">
      <w:pPr>
        <w:pStyle w:val="Ttulo3"/>
        <w:numPr>
          <w:ilvl w:val="0"/>
          <w:numId w:val="1"/>
        </w:numPr>
        <w:tabs>
          <w:tab w:val="left" w:pos="426"/>
        </w:tabs>
        <w:spacing w:after="120" w:line="288" w:lineRule="auto"/>
        <w:ind w:left="0" w:hanging="2"/>
        <w:jc w:val="both"/>
      </w:pPr>
      <w:r>
        <w:t>Consejo Nacional de Investigaciones Científicas y Técnicas (C</w:t>
      </w:r>
      <w:r w:rsidRPr="007313AA">
        <w:rPr>
          <w:lang w:val="es-ES"/>
        </w:rPr>
        <w:t>ONICET</w:t>
      </w:r>
      <w:r>
        <w:rPr>
          <w:lang w:val="es-ES"/>
        </w:rPr>
        <w:t>)</w:t>
      </w:r>
      <w:r w:rsidRPr="007313AA">
        <w:rPr>
          <w:lang w:val="es-ES"/>
        </w:rPr>
        <w:t xml:space="preserve">, </w:t>
      </w:r>
      <w:r w:rsidR="008B58BE">
        <w:rPr>
          <w:lang w:val="es-ES"/>
        </w:rPr>
        <w:t>CCT Mendoza</w:t>
      </w:r>
      <w:r>
        <w:rPr>
          <w:lang w:val="es-ES"/>
        </w:rPr>
        <w:t xml:space="preserve">, </w:t>
      </w:r>
      <w:r w:rsidRPr="007313AA">
        <w:rPr>
          <w:lang w:val="es-ES"/>
        </w:rPr>
        <w:t>Argentina</w:t>
      </w:r>
    </w:p>
    <w:p w14:paraId="7F93B508" w14:textId="3BDF38B9" w:rsidR="007313AA" w:rsidRDefault="007313AA" w:rsidP="00A02EFB">
      <w:pPr>
        <w:pStyle w:val="Ttulo3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Chars="0" w:left="0" w:firstLineChars="0" w:firstLine="0"/>
        <w:jc w:val="both"/>
        <w:textDirection w:val="lrTb"/>
        <w:textAlignment w:val="auto"/>
      </w:pPr>
      <w:r>
        <w:t xml:space="preserve">Estación Experimental </w:t>
      </w:r>
      <w:r w:rsidR="008B58BE">
        <w:t xml:space="preserve">Agropecuaria </w:t>
      </w:r>
      <w:r>
        <w:t>Mendoza</w:t>
      </w:r>
      <w:r w:rsidR="008B58BE">
        <w:t xml:space="preserve">, </w:t>
      </w:r>
      <w:r>
        <w:t>Instituto Nacional de Tecnología Agropecuaria (EEA Mendoza</w:t>
      </w:r>
      <w:r w:rsidRPr="007313AA">
        <w:t xml:space="preserve"> </w:t>
      </w:r>
      <w:r w:rsidRPr="000352B5">
        <w:t>INTA</w:t>
      </w:r>
      <w:r>
        <w:t xml:space="preserve">), </w:t>
      </w:r>
      <w:r w:rsidRPr="000352B5">
        <w:t>Luján de Cuyo, Mendoza</w:t>
      </w:r>
      <w:r>
        <w:t>, Argentina</w:t>
      </w:r>
      <w:r w:rsidRPr="000352B5">
        <w:t>.</w:t>
      </w:r>
    </w:p>
    <w:p w14:paraId="74DCB663" w14:textId="611F2025" w:rsidR="007313AA" w:rsidRDefault="007313AA" w:rsidP="00A02EFB">
      <w:pPr>
        <w:spacing w:after="0" w:line="240" w:lineRule="auto"/>
        <w:ind w:left="0" w:hanging="2"/>
        <w:jc w:val="left"/>
        <w:rPr>
          <w:lang w:val="es-ES_tradnl"/>
        </w:rPr>
      </w:pPr>
      <w:r w:rsidRPr="00A02EFB">
        <w:rPr>
          <w:lang w:val="es-ES_tradnl"/>
        </w:rPr>
        <w:t>gonzalez.magali@inta.gob.ar</w:t>
      </w:r>
    </w:p>
    <w:p w14:paraId="0A41C579" w14:textId="77777777" w:rsidR="00F63F55" w:rsidRDefault="00F63F55">
      <w:pPr>
        <w:spacing w:after="0" w:line="240" w:lineRule="auto"/>
        <w:ind w:left="0" w:hanging="2"/>
      </w:pPr>
    </w:p>
    <w:p w14:paraId="52181601" w14:textId="047F94FD" w:rsidR="009370A6" w:rsidRPr="008454E1" w:rsidRDefault="00D75214" w:rsidP="009370A6">
      <w:pPr>
        <w:spacing w:after="0" w:line="240" w:lineRule="auto"/>
        <w:ind w:left="0" w:hanging="2"/>
      </w:pPr>
      <w:r w:rsidRPr="001975D0">
        <w:t xml:space="preserve">La </w:t>
      </w:r>
      <w:r w:rsidR="00921B0F" w:rsidRPr="001975D0">
        <w:t>viti</w:t>
      </w:r>
      <w:r w:rsidR="007C3EA3" w:rsidRPr="001975D0">
        <w:t>vini</w:t>
      </w:r>
      <w:r w:rsidR="00921B0F" w:rsidRPr="001975D0">
        <w:t>cultura es una actividad</w:t>
      </w:r>
      <w:r w:rsidRPr="001975D0">
        <w:t xml:space="preserve"> </w:t>
      </w:r>
      <w:r w:rsidR="00921B0F" w:rsidRPr="001975D0">
        <w:t>de</w:t>
      </w:r>
      <w:r w:rsidRPr="001975D0">
        <w:t xml:space="preserve"> gran impact</w:t>
      </w:r>
      <w:r w:rsidR="00B74E47" w:rsidRPr="001975D0">
        <w:t xml:space="preserve">o económico en la provincia de Mendoza. Tal es así, que </w:t>
      </w:r>
      <w:r w:rsidR="008B58BE">
        <w:t>alrededor d</w:t>
      </w:r>
      <w:r w:rsidR="00B74E47" w:rsidRPr="001975D0">
        <w:rPr>
          <w:color w:val="202124"/>
          <w:shd w:val="clear" w:color="auto" w:fill="FFFFFF"/>
        </w:rPr>
        <w:t>el 70% de la superficie total de viñedos del país se encuentra implantada en la provincia</w:t>
      </w:r>
      <w:r w:rsidR="007C3EA3" w:rsidRPr="001975D0">
        <w:rPr>
          <w:color w:val="202124"/>
          <w:shd w:val="clear" w:color="auto" w:fill="FFFFFF"/>
        </w:rPr>
        <w:t xml:space="preserve">. </w:t>
      </w:r>
      <w:r w:rsidR="00B84902">
        <w:rPr>
          <w:color w:val="202124"/>
          <w:shd w:val="clear" w:color="auto" w:fill="FFFFFF"/>
        </w:rPr>
        <w:t>Asimismo</w:t>
      </w:r>
      <w:r w:rsidR="007C3EA3" w:rsidRPr="001975D0">
        <w:rPr>
          <w:color w:val="202124"/>
          <w:shd w:val="clear" w:color="auto" w:fill="FFFFFF"/>
        </w:rPr>
        <w:t>,</w:t>
      </w:r>
      <w:r w:rsidR="008454E1" w:rsidRPr="001975D0">
        <w:t xml:space="preserve"> </w:t>
      </w:r>
      <w:r w:rsidR="008454E1" w:rsidRPr="001975D0">
        <w:rPr>
          <w:iCs/>
        </w:rPr>
        <w:t>la llamada “Zona Alta del Río Mendoza”</w:t>
      </w:r>
      <w:r w:rsidR="00C165DD">
        <w:rPr>
          <w:iCs/>
        </w:rPr>
        <w:t xml:space="preserve"> (ZARM)</w:t>
      </w:r>
      <w:r w:rsidRPr="001975D0">
        <w:rPr>
          <w:iCs/>
        </w:rPr>
        <w:t xml:space="preserve"> </w:t>
      </w:r>
      <w:r w:rsidR="008454E1" w:rsidRPr="001975D0">
        <w:rPr>
          <w:iCs/>
        </w:rPr>
        <w:t>concentra el mayor volumen de</w:t>
      </w:r>
      <w:r w:rsidRPr="001975D0">
        <w:rPr>
          <w:iCs/>
        </w:rPr>
        <w:t xml:space="preserve"> producción</w:t>
      </w:r>
      <w:r w:rsidR="008454E1" w:rsidRPr="001975D0">
        <w:rPr>
          <w:iCs/>
        </w:rPr>
        <w:t xml:space="preserve"> de la variedad de uva Malbec, siendo esta la más</w:t>
      </w:r>
      <w:r w:rsidR="00921B0F" w:rsidRPr="001975D0">
        <w:rPr>
          <w:iCs/>
        </w:rPr>
        <w:t xml:space="preserve"> representativa de los</w:t>
      </w:r>
      <w:r w:rsidR="008454E1" w:rsidRPr="001975D0">
        <w:rPr>
          <w:iCs/>
        </w:rPr>
        <w:t xml:space="preserve"> vinos</w:t>
      </w:r>
      <w:r w:rsidR="00921B0F" w:rsidRPr="001975D0">
        <w:rPr>
          <w:iCs/>
        </w:rPr>
        <w:t xml:space="preserve"> argentinos</w:t>
      </w:r>
      <w:r w:rsidR="008454E1" w:rsidRPr="001975D0">
        <w:rPr>
          <w:iCs/>
        </w:rPr>
        <w:t>.</w:t>
      </w:r>
      <w:r w:rsidR="007C3EA3" w:rsidRPr="001975D0">
        <w:rPr>
          <w:iCs/>
        </w:rPr>
        <w:t xml:space="preserve"> </w:t>
      </w:r>
      <w:r w:rsidR="007C3EA3" w:rsidRPr="001975D0">
        <w:t>Actualmente</w:t>
      </w:r>
      <w:r w:rsidRPr="001975D0">
        <w:t xml:space="preserve">, el componente microbiano asociado al viñedo es considerado una parte clave del concepto de </w:t>
      </w:r>
      <w:proofErr w:type="spellStart"/>
      <w:r w:rsidR="008B58BE">
        <w:rPr>
          <w:i/>
        </w:rPr>
        <w:t>t</w:t>
      </w:r>
      <w:r w:rsidR="008B58BE" w:rsidRPr="001975D0">
        <w:rPr>
          <w:i/>
        </w:rPr>
        <w:t>erroir</w:t>
      </w:r>
      <w:proofErr w:type="spellEnd"/>
      <w:r w:rsidR="00C165DD">
        <w:t xml:space="preserve">, </w:t>
      </w:r>
      <w:r w:rsidRPr="001975D0">
        <w:t>contribuyendo a la calidad y diferenciación de los vinos.</w:t>
      </w:r>
      <w:r w:rsidR="007B0480" w:rsidRPr="007B0480">
        <w:rPr>
          <w:rFonts w:ascii="Segoe UI" w:hAnsi="Segoe UI" w:cs="Segoe UI"/>
          <w:sz w:val="18"/>
          <w:szCs w:val="18"/>
        </w:rPr>
        <w:t xml:space="preserve"> </w:t>
      </w:r>
      <w:r w:rsidR="007B0480" w:rsidRPr="007B0480">
        <w:t xml:space="preserve">En este sentido, la biodiversidad de levaduras en la vid ha sido ampliamente estudiada en diferentes regiones vitícolas del mundo. </w:t>
      </w:r>
      <w:r w:rsidR="00212AA1">
        <w:t xml:space="preserve">Un </w:t>
      </w:r>
      <w:r w:rsidR="007B0480" w:rsidRPr="007B0480">
        <w:t>estudio previo de nuestro grupo evaluó exhaustivamente la diversidad</w:t>
      </w:r>
      <w:r w:rsidR="007B0480">
        <w:t xml:space="preserve"> de levaduras</w:t>
      </w:r>
      <w:r w:rsidR="007B0480" w:rsidRPr="007B0480">
        <w:t xml:space="preserve"> asociada</w:t>
      </w:r>
      <w:r w:rsidR="007B0480">
        <w:t>s</w:t>
      </w:r>
      <w:r w:rsidR="007B0480" w:rsidRPr="007B0480">
        <w:t xml:space="preserve"> a nichos del viñedo, </w:t>
      </w:r>
      <w:r w:rsidR="00D62CA0">
        <w:t xml:space="preserve">demostrando </w:t>
      </w:r>
      <w:r w:rsidR="007B0480" w:rsidRPr="007B0480">
        <w:t xml:space="preserve">la presencia de </w:t>
      </w:r>
      <w:r w:rsidR="00212AA1">
        <w:t xml:space="preserve">estas </w:t>
      </w:r>
      <w:r w:rsidR="00212AA1" w:rsidRPr="007B0480">
        <w:t xml:space="preserve">tanto </w:t>
      </w:r>
      <w:r w:rsidR="00212AA1">
        <w:t xml:space="preserve">en el </w:t>
      </w:r>
      <w:r w:rsidR="00212AA1" w:rsidRPr="007B0480">
        <w:t>suelo</w:t>
      </w:r>
      <w:r w:rsidR="00212AA1">
        <w:t xml:space="preserve"> como en diversos tejidos de la </w:t>
      </w:r>
      <w:r w:rsidR="00212AA1" w:rsidRPr="007B0480">
        <w:t xml:space="preserve">planta </w:t>
      </w:r>
      <w:r w:rsidR="007B0480" w:rsidRPr="007B0480">
        <w:t xml:space="preserve">durante el ciclo completo de cultivo. </w:t>
      </w:r>
      <w:r w:rsidR="007B0480">
        <w:t>No obstante, l</w:t>
      </w:r>
      <w:r w:rsidR="007B0480" w:rsidRPr="007B0480">
        <w:t xml:space="preserve">os mecanismos que le permiten a estos microorganismos persistir en </w:t>
      </w:r>
      <w:r w:rsidR="00D62CA0">
        <w:t xml:space="preserve">dicho </w:t>
      </w:r>
      <w:r w:rsidR="00212AA1">
        <w:t>ecosistema</w:t>
      </w:r>
      <w:r w:rsidR="007B0480" w:rsidRPr="007B0480">
        <w:t xml:space="preserve"> no han sido dilucidados, de donde surge el </w:t>
      </w:r>
      <w:r w:rsidR="007B0480">
        <w:t xml:space="preserve">objetivo </w:t>
      </w:r>
      <w:r w:rsidR="007B0480" w:rsidRPr="007B0480">
        <w:t>del presente trabajo</w:t>
      </w:r>
      <w:r w:rsidR="007B0480">
        <w:t>: e</w:t>
      </w:r>
      <w:r w:rsidR="007B0480" w:rsidRPr="007B0480">
        <w:t>valuar el carácter endófito de las levaduras vínicas</w:t>
      </w:r>
      <w:r w:rsidR="00212AA1">
        <w:t>.</w:t>
      </w:r>
      <w:r w:rsidR="00D434E6">
        <w:t xml:space="preserve"> Para ello, se</w:t>
      </w:r>
      <w:r w:rsidR="0015531E">
        <w:t xml:space="preserve"> trabajó con </w:t>
      </w:r>
      <w:r w:rsidR="0015531E" w:rsidRPr="001975D0">
        <w:t>un viñedo variedad Malbec de la Z</w:t>
      </w:r>
      <w:r w:rsidR="0015531E">
        <w:t>ARM</w:t>
      </w:r>
      <w:r w:rsidR="00D434E6">
        <w:t>. S</w:t>
      </w:r>
      <w:r w:rsidR="00995B49">
        <w:t>e tomaron muestras de tallos</w:t>
      </w:r>
      <w:r w:rsidR="00995B49" w:rsidRPr="00336340">
        <w:t xml:space="preserve"> </w:t>
      </w:r>
      <w:r w:rsidR="00995B49">
        <w:t xml:space="preserve">leñosos y yemas en el período invernal, y de savia cuando comienza a exudar a través de las heridas de poda en primavera, bajo </w:t>
      </w:r>
      <w:r w:rsidR="00AF75CD">
        <w:t>la hipótesis de que las levaduras pueden concentrarse en el interior de la planta durante el invierno y movilizarse hacia el exterior en primavera</w:t>
      </w:r>
      <w:r w:rsidR="00995B49">
        <w:t>.</w:t>
      </w:r>
      <w:r w:rsidR="0013347D">
        <w:t xml:space="preserve"> </w:t>
      </w:r>
      <w:r w:rsidR="00764D49">
        <w:t xml:space="preserve">Con el fin de </w:t>
      </w:r>
      <w:r w:rsidR="00D434E6">
        <w:t xml:space="preserve">minimizar </w:t>
      </w:r>
      <w:r w:rsidR="00764D49">
        <w:t xml:space="preserve">la carga microbiana exterior, </w:t>
      </w:r>
      <w:r w:rsidR="00AF75CD">
        <w:t>s</w:t>
      </w:r>
      <w:r w:rsidR="00FD174B">
        <w:t>e aplic</w:t>
      </w:r>
      <w:r w:rsidR="00AF75CD">
        <w:t xml:space="preserve">ó una desinfección </w:t>
      </w:r>
      <w:r w:rsidR="0013347D">
        <w:t xml:space="preserve">secuencial </w:t>
      </w:r>
      <w:r w:rsidR="00AF75CD">
        <w:t xml:space="preserve">superficial </w:t>
      </w:r>
      <w:r w:rsidR="003A229C">
        <w:t xml:space="preserve">de los tallos leñosos </w:t>
      </w:r>
      <w:r w:rsidR="0013347D">
        <w:t>con etanol 90%</w:t>
      </w:r>
      <w:r w:rsidR="00D434E6">
        <w:t xml:space="preserve"> (v/v)</w:t>
      </w:r>
      <w:r w:rsidR="0013347D">
        <w:t xml:space="preserve">, NaClO </w:t>
      </w:r>
      <w:r w:rsidR="00C521AA">
        <w:t>0,5</w:t>
      </w:r>
      <w:r w:rsidR="00D434E6">
        <w:t xml:space="preserve"> % (v/v),</w:t>
      </w:r>
      <w:r w:rsidR="0013347D">
        <w:t xml:space="preserve"> etanol 70 %</w:t>
      </w:r>
      <w:r w:rsidR="00D434E6">
        <w:t xml:space="preserve"> (v/v)</w:t>
      </w:r>
      <w:r w:rsidR="0013347D">
        <w:t xml:space="preserve"> y agua estéril</w:t>
      </w:r>
      <w:r w:rsidR="0015531E">
        <w:t xml:space="preserve">. Luego, </w:t>
      </w:r>
      <w:r w:rsidR="003A229C">
        <w:t xml:space="preserve">se cortaron a la mitad longitudinalmente y </w:t>
      </w:r>
      <w:r w:rsidR="006C63FE">
        <w:t>s</w:t>
      </w:r>
      <w:r w:rsidR="00ED6D9E">
        <w:t xml:space="preserve">e </w:t>
      </w:r>
      <w:r w:rsidR="00764D49">
        <w:t xml:space="preserve">colocaron con sus tejidos internos en contacto con el </w:t>
      </w:r>
      <w:r w:rsidR="00ED6D9E">
        <w:t xml:space="preserve">medio de cultivo </w:t>
      </w:r>
      <w:r w:rsidR="00716FB5">
        <w:t>WL</w:t>
      </w:r>
      <w:r w:rsidR="00ED6D9E">
        <w:t xml:space="preserve"> </w:t>
      </w:r>
      <w:proofErr w:type="spellStart"/>
      <w:r w:rsidR="00ED6D9E">
        <w:t>Nutrient</w:t>
      </w:r>
      <w:proofErr w:type="spellEnd"/>
      <w:r w:rsidR="00ED6D9E">
        <w:t xml:space="preserve"> (</w:t>
      </w:r>
      <w:proofErr w:type="spellStart"/>
      <w:r w:rsidR="00ED6D9E">
        <w:t>Oxoid</w:t>
      </w:r>
      <w:proofErr w:type="spellEnd"/>
      <w:r w:rsidR="00ED6D9E">
        <w:t xml:space="preserve">) </w:t>
      </w:r>
      <w:r w:rsidR="00C521AA">
        <w:t xml:space="preserve">adicionado con </w:t>
      </w:r>
      <w:r w:rsidR="00ED6D9E">
        <w:t>cloranfenicol 50 µg/</w:t>
      </w:r>
      <w:proofErr w:type="spellStart"/>
      <w:r w:rsidR="00ED6D9E">
        <w:t>mL</w:t>
      </w:r>
      <w:proofErr w:type="spellEnd"/>
      <w:r w:rsidR="00ED6D9E">
        <w:t xml:space="preserve"> </w:t>
      </w:r>
      <w:r w:rsidR="00C521AA">
        <w:t xml:space="preserve">y </w:t>
      </w:r>
      <w:proofErr w:type="spellStart"/>
      <w:r w:rsidR="00C521AA">
        <w:t>dicloran</w:t>
      </w:r>
      <w:proofErr w:type="spellEnd"/>
      <w:r w:rsidR="00C521AA">
        <w:t xml:space="preserve"> 2 µg/</w:t>
      </w:r>
      <w:proofErr w:type="spellStart"/>
      <w:r w:rsidR="00C521AA">
        <w:t>mL</w:t>
      </w:r>
      <w:proofErr w:type="spellEnd"/>
      <w:r w:rsidR="003A229C">
        <w:t>, de manera que</w:t>
      </w:r>
      <w:r w:rsidR="00D434E6">
        <w:t xml:space="preserve"> las levaduras se aislaran solo de</w:t>
      </w:r>
      <w:r w:rsidR="00500D65">
        <w:t>l interior</w:t>
      </w:r>
      <w:r w:rsidR="003A229C">
        <w:t xml:space="preserve">. </w:t>
      </w:r>
      <w:r w:rsidR="00764D49">
        <w:t xml:space="preserve">Las muestras de savia se sembraron </w:t>
      </w:r>
      <w:r w:rsidR="00EB5C9E">
        <w:t>por extensión en superficie</w:t>
      </w:r>
      <w:r w:rsidR="00764D49">
        <w:t xml:space="preserve"> en el mismo medio</w:t>
      </w:r>
      <w:r w:rsidR="00516507">
        <w:t xml:space="preserve"> de cultivo</w:t>
      </w:r>
      <w:r w:rsidR="00EB5C9E">
        <w:t>. Todas l</w:t>
      </w:r>
      <w:r w:rsidR="003A229C">
        <w:t xml:space="preserve">as placas </w:t>
      </w:r>
      <w:r w:rsidR="00ED6D9E">
        <w:t>fueron</w:t>
      </w:r>
      <w:r w:rsidR="00716FB5">
        <w:t xml:space="preserve"> incubadas a 28</w:t>
      </w:r>
      <w:r w:rsidR="0050712A">
        <w:t xml:space="preserve"> </w:t>
      </w:r>
      <w:proofErr w:type="spellStart"/>
      <w:r w:rsidR="00716FB5">
        <w:t>ºC</w:t>
      </w:r>
      <w:proofErr w:type="spellEnd"/>
      <w:r w:rsidR="00716FB5">
        <w:t xml:space="preserve"> hasta desa</w:t>
      </w:r>
      <w:r w:rsidR="008A306C">
        <w:t>rrollo de colonias visibles.</w:t>
      </w:r>
      <w:r w:rsidR="00EB5C9E">
        <w:t xml:space="preserve"> </w:t>
      </w:r>
      <w:r w:rsidR="00702095">
        <w:t>Posteriormente, s</w:t>
      </w:r>
      <w:r w:rsidR="001975D0">
        <w:t>e realizó la descripción de l</w:t>
      </w:r>
      <w:r w:rsidR="00C32E12">
        <w:t>as colonias</w:t>
      </w:r>
      <w:r w:rsidR="0050712A">
        <w:t xml:space="preserve"> </w:t>
      </w:r>
      <w:r w:rsidR="00FD174B">
        <w:t xml:space="preserve">de levaduras </w:t>
      </w:r>
      <w:r w:rsidR="0050712A">
        <w:t xml:space="preserve">desarrolladas </w:t>
      </w:r>
      <w:r w:rsidR="001975D0">
        <w:t xml:space="preserve">en base a sus </w:t>
      </w:r>
      <w:r w:rsidR="0050712A">
        <w:t>caracter</w:t>
      </w:r>
      <w:r w:rsidR="001975D0">
        <w:t>ísti</w:t>
      </w:r>
      <w:r w:rsidR="00BD4BD2">
        <w:t>cas culturales</w:t>
      </w:r>
      <w:r w:rsidR="00061756">
        <w:t xml:space="preserve"> macroscópicas</w:t>
      </w:r>
      <w:r w:rsidR="00BD4BD2">
        <w:t xml:space="preserve"> y microsc</w:t>
      </w:r>
      <w:r w:rsidR="006C63FE">
        <w:t>ópicas</w:t>
      </w:r>
      <w:r w:rsidR="00B84902">
        <w:t xml:space="preserve">. </w:t>
      </w:r>
      <w:r w:rsidR="00500D65">
        <w:t xml:space="preserve">Los cultivos </w:t>
      </w:r>
      <w:r w:rsidR="0050712A">
        <w:t>se purificaron</w:t>
      </w:r>
      <w:r w:rsidR="005402ED">
        <w:t xml:space="preserve"> </w:t>
      </w:r>
      <w:r w:rsidR="0050712A">
        <w:t>por siembras sucesivas</w:t>
      </w:r>
      <w:r w:rsidR="00500D65">
        <w:t>,</w:t>
      </w:r>
      <w:r w:rsidR="0050712A">
        <w:t xml:space="preserve"> </w:t>
      </w:r>
      <w:r w:rsidR="00500D65">
        <w:t xml:space="preserve">se conservaron a 4 </w:t>
      </w:r>
      <w:proofErr w:type="spellStart"/>
      <w:r w:rsidR="00500D65">
        <w:t>ºC</w:t>
      </w:r>
      <w:proofErr w:type="spellEnd"/>
      <w:r w:rsidR="00500D65">
        <w:t xml:space="preserve"> en medio YPD agar y a -20</w:t>
      </w:r>
      <w:r w:rsidR="00682998">
        <w:t xml:space="preserve"> </w:t>
      </w:r>
      <w:proofErr w:type="spellStart"/>
      <w:r w:rsidR="00500D65">
        <w:t>ºC</w:t>
      </w:r>
      <w:proofErr w:type="spellEnd"/>
      <w:r w:rsidR="00500D65">
        <w:t xml:space="preserve"> utilizando glicerol 30 % (v/v) como crioprotector, </w:t>
      </w:r>
      <w:r w:rsidR="005402ED">
        <w:t>para la posterior i</w:t>
      </w:r>
      <w:r w:rsidR="00716FB5">
        <w:t>dentificación de la</w:t>
      </w:r>
      <w:r w:rsidR="005402ED">
        <w:t xml:space="preserve">s levaduras endófitas </w:t>
      </w:r>
      <w:r w:rsidR="005402ED">
        <w:lastRenderedPageBreak/>
        <w:t>aisladas</w:t>
      </w:r>
      <w:r w:rsidR="00C32E12">
        <w:t xml:space="preserve">. </w:t>
      </w:r>
      <w:r w:rsidR="009370A6">
        <w:t xml:space="preserve">Los resultados preliminares </w:t>
      </w:r>
      <w:r w:rsidR="00702095">
        <w:t xml:space="preserve">obtenidos </w:t>
      </w:r>
      <w:r w:rsidR="001400F1">
        <w:t>demostraron</w:t>
      </w:r>
      <w:r w:rsidR="00D62CA0">
        <w:t>,</w:t>
      </w:r>
      <w:r w:rsidR="001400F1">
        <w:t xml:space="preserve"> </w:t>
      </w:r>
      <w:r w:rsidR="007404F5">
        <w:t xml:space="preserve">por un lado, </w:t>
      </w:r>
      <w:r w:rsidR="001400F1">
        <w:t>que las técnicas de desinfección de las muestras</w:t>
      </w:r>
      <w:r w:rsidR="007404F5">
        <w:t xml:space="preserve"> empleadas</w:t>
      </w:r>
      <w:r w:rsidR="001400F1">
        <w:t xml:space="preserve"> fueron eficientes y</w:t>
      </w:r>
      <w:r w:rsidR="007404F5">
        <w:t xml:space="preserve"> además</w:t>
      </w:r>
      <w:r w:rsidR="001400F1">
        <w:t xml:space="preserve"> se logró evidenciar </w:t>
      </w:r>
      <w:r w:rsidR="009370A6">
        <w:t xml:space="preserve">la presencia de levaduras del género </w:t>
      </w:r>
      <w:proofErr w:type="spellStart"/>
      <w:r w:rsidR="009370A6" w:rsidRPr="009370A6">
        <w:rPr>
          <w:i/>
        </w:rPr>
        <w:t>Saccharomyces</w:t>
      </w:r>
      <w:proofErr w:type="spellEnd"/>
      <w:r w:rsidR="009370A6">
        <w:t xml:space="preserve"> y</w:t>
      </w:r>
      <w:r w:rsidR="00702095">
        <w:t xml:space="preserve"> diferentes</w:t>
      </w:r>
      <w:r w:rsidR="009370A6">
        <w:t xml:space="preserve"> especies de </w:t>
      </w:r>
      <w:r w:rsidR="00301ADB">
        <w:t>N</w:t>
      </w:r>
      <w:r w:rsidR="009370A6">
        <w:t>o-</w:t>
      </w:r>
      <w:proofErr w:type="spellStart"/>
      <w:r w:rsidR="009370A6" w:rsidRPr="00301ADB">
        <w:rPr>
          <w:i/>
          <w:iCs/>
        </w:rPr>
        <w:t>Saccharomyces</w:t>
      </w:r>
      <w:proofErr w:type="spellEnd"/>
      <w:r w:rsidR="00C86A32">
        <w:rPr>
          <w:i/>
          <w:iCs/>
        </w:rPr>
        <w:t xml:space="preserve"> </w:t>
      </w:r>
      <w:r w:rsidR="00C86A32">
        <w:t>en los tejidos internos de la planta de vid</w:t>
      </w:r>
      <w:r w:rsidR="009370A6">
        <w:t xml:space="preserve">, </w:t>
      </w:r>
      <w:r w:rsidR="00C86A32">
        <w:t>indicando</w:t>
      </w:r>
      <w:r w:rsidR="001400F1">
        <w:t xml:space="preserve"> </w:t>
      </w:r>
      <w:r w:rsidR="009370A6">
        <w:t xml:space="preserve">el carácter endófito de </w:t>
      </w:r>
      <w:r w:rsidR="00C86A32">
        <w:t xml:space="preserve">estas </w:t>
      </w:r>
      <w:r w:rsidR="009370A6">
        <w:t>levaduras</w:t>
      </w:r>
      <w:r w:rsidR="00C86A32">
        <w:t>.</w:t>
      </w:r>
    </w:p>
    <w:p w14:paraId="4480D015" w14:textId="77777777" w:rsidR="00F63F55" w:rsidRDefault="00F63F55">
      <w:pPr>
        <w:spacing w:after="0" w:line="240" w:lineRule="auto"/>
        <w:ind w:left="0" w:hanging="2"/>
      </w:pPr>
    </w:p>
    <w:p w14:paraId="69A2F30B" w14:textId="26A5541D" w:rsidR="00F63F55" w:rsidRDefault="00A511C8" w:rsidP="00A02EFB">
      <w:pPr>
        <w:spacing w:after="0" w:line="240" w:lineRule="auto"/>
        <w:ind w:left="0" w:hanging="2"/>
        <w:rPr>
          <w:i/>
          <w:iCs/>
        </w:rPr>
      </w:pPr>
      <w:r>
        <w:t>Palabras Clave</w:t>
      </w:r>
      <w:r w:rsidR="00245BB3">
        <w:t xml:space="preserve">: levaduras endófitas; </w:t>
      </w:r>
      <w:r w:rsidR="00C86A32">
        <w:t>M</w:t>
      </w:r>
      <w:r w:rsidR="00245BB3">
        <w:t xml:space="preserve">albec; </w:t>
      </w:r>
      <w:proofErr w:type="spellStart"/>
      <w:r w:rsidR="00245BB3" w:rsidRPr="00C86A32">
        <w:rPr>
          <w:i/>
          <w:iCs/>
        </w:rPr>
        <w:t>terroir</w:t>
      </w:r>
      <w:proofErr w:type="spellEnd"/>
    </w:p>
    <w:p w14:paraId="2F98A07F" w14:textId="734913A4" w:rsidR="00A15FE9" w:rsidRDefault="00A15FE9" w:rsidP="00A02EFB">
      <w:pPr>
        <w:spacing w:after="0" w:line="240" w:lineRule="auto"/>
        <w:ind w:left="0" w:hanging="2"/>
        <w:rPr>
          <w:ins w:id="1" w:author="User" w:date="2022-08-10T01:02:00Z"/>
          <w:i/>
          <w:iCs/>
        </w:rPr>
      </w:pPr>
    </w:p>
    <w:p w14:paraId="55837A1B" w14:textId="29914E99" w:rsidR="009A3FE8" w:rsidRPr="009A3FE8" w:rsidRDefault="009A3FE8" w:rsidP="00A02EFB">
      <w:pPr>
        <w:spacing w:after="0" w:line="240" w:lineRule="auto"/>
        <w:ind w:left="0" w:hanging="2"/>
        <w:rPr>
          <w:iCs/>
          <w:rPrChange w:id="2" w:author="User" w:date="2022-08-10T01:03:00Z">
            <w:rPr>
              <w:i/>
              <w:iCs/>
            </w:rPr>
          </w:rPrChange>
        </w:rPr>
      </w:pPr>
      <w:ins w:id="3" w:author="User" w:date="2022-08-10T01:02:00Z">
        <w:r w:rsidRPr="009A3FE8">
          <w:rPr>
            <w:iCs/>
            <w:rPrChange w:id="4" w:author="User" w:date="2022-08-10T01:03:00Z">
              <w:rPr>
                <w:i/>
                <w:iCs/>
              </w:rPr>
            </w:rPrChange>
          </w:rPr>
          <w:t>Modificar las palabras claves para que no coincidan con las del t</w:t>
        </w:r>
      </w:ins>
      <w:ins w:id="5" w:author="User" w:date="2022-08-10T01:03:00Z">
        <w:r w:rsidRPr="009A3FE8">
          <w:rPr>
            <w:iCs/>
            <w:rPrChange w:id="6" w:author="User" w:date="2022-08-10T01:03:00Z">
              <w:rPr>
                <w:i/>
                <w:iCs/>
              </w:rPr>
            </w:rPrChange>
          </w:rPr>
          <w:t>ítulo.</w:t>
        </w:r>
      </w:ins>
    </w:p>
    <w:p w14:paraId="59EC2B53" w14:textId="77777777" w:rsidR="00A15FE9" w:rsidRDefault="00A15FE9" w:rsidP="00A15FE9">
      <w:pPr>
        <w:spacing w:after="120" w:line="240" w:lineRule="auto"/>
        <w:ind w:left="0" w:hanging="2"/>
        <w:jc w:val="left"/>
        <w:rPr>
          <w:ins w:id="7" w:author="User" w:date="2022-08-10T01:02:00Z"/>
        </w:rPr>
      </w:pPr>
      <w:ins w:id="8" w:author="User" w:date="2022-08-10T01:02:00Z">
        <w:r>
          <w:t>Agregar la dirección a los lugares de trabajo (Institución, Dirección, Ciudad, Provincia, País)</w:t>
        </w:r>
      </w:ins>
    </w:p>
    <w:p w14:paraId="1CAFD62D" w14:textId="103F27B2" w:rsidR="00A15FE9" w:rsidRPr="009A3FE8" w:rsidRDefault="009A3FE8" w:rsidP="00A02EFB">
      <w:pPr>
        <w:spacing w:after="0" w:line="240" w:lineRule="auto"/>
        <w:ind w:left="0" w:hanging="2"/>
        <w:rPr>
          <w:iCs/>
          <w:rPrChange w:id="9" w:author="User" w:date="2022-08-10T01:09:00Z">
            <w:rPr>
              <w:i/>
              <w:iCs/>
            </w:rPr>
          </w:rPrChange>
        </w:rPr>
      </w:pPr>
      <w:ins w:id="10" w:author="User" w:date="2022-08-10T01:07:00Z">
        <w:r w:rsidRPr="009A3FE8">
          <w:rPr>
            <w:iCs/>
            <w:rPrChange w:id="11" w:author="User" w:date="2022-08-10T01:09:00Z">
              <w:rPr>
                <w:i/>
                <w:iCs/>
              </w:rPr>
            </w:rPrChange>
          </w:rPr>
          <w:t>Desarrollar la parte de resultados y conclusi</w:t>
        </w:r>
      </w:ins>
      <w:ins w:id="12" w:author="User" w:date="2022-08-10T01:08:00Z">
        <w:r w:rsidRPr="009A3FE8">
          <w:rPr>
            <w:iCs/>
            <w:rPrChange w:id="13" w:author="User" w:date="2022-08-10T01:09:00Z">
              <w:rPr>
                <w:i/>
                <w:iCs/>
              </w:rPr>
            </w:rPrChange>
          </w:rPr>
          <w:t>ón ya que queda desproporcionado en comparación con la introducción y materiales y métodos descriptos</w:t>
        </w:r>
      </w:ins>
    </w:p>
    <w:sectPr w:rsidR="00A15FE9" w:rsidRPr="009A3FE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A55" w14:textId="77777777" w:rsidR="0077469D" w:rsidRDefault="007746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3E01C8" w14:textId="77777777" w:rsidR="0077469D" w:rsidRDefault="007746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F79F" w14:textId="77777777" w:rsidR="0077469D" w:rsidRDefault="007746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EA6B49" w14:textId="77777777" w:rsidR="0077469D" w:rsidRDefault="007746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9846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5889DAA2" wp14:editId="3B9561E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13476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55"/>
    <w:rsid w:val="00061756"/>
    <w:rsid w:val="000C38D6"/>
    <w:rsid w:val="000C509E"/>
    <w:rsid w:val="001019F2"/>
    <w:rsid w:val="0013347D"/>
    <w:rsid w:val="001400F1"/>
    <w:rsid w:val="0015531E"/>
    <w:rsid w:val="001975D0"/>
    <w:rsid w:val="001E38A1"/>
    <w:rsid w:val="00212AA1"/>
    <w:rsid w:val="00245BB3"/>
    <w:rsid w:val="00272615"/>
    <w:rsid w:val="002E2B33"/>
    <w:rsid w:val="00301ADB"/>
    <w:rsid w:val="00336340"/>
    <w:rsid w:val="00371638"/>
    <w:rsid w:val="003A229C"/>
    <w:rsid w:val="003C71EE"/>
    <w:rsid w:val="00444FE0"/>
    <w:rsid w:val="00446A96"/>
    <w:rsid w:val="004A2568"/>
    <w:rsid w:val="004A7528"/>
    <w:rsid w:val="00500D65"/>
    <w:rsid w:val="0050712A"/>
    <w:rsid w:val="00516507"/>
    <w:rsid w:val="005402ED"/>
    <w:rsid w:val="005D61C9"/>
    <w:rsid w:val="006201D4"/>
    <w:rsid w:val="00682998"/>
    <w:rsid w:val="006C1192"/>
    <w:rsid w:val="006C63FE"/>
    <w:rsid w:val="006D64FA"/>
    <w:rsid w:val="006F2580"/>
    <w:rsid w:val="00702095"/>
    <w:rsid w:val="00716FB5"/>
    <w:rsid w:val="0072340B"/>
    <w:rsid w:val="007313AA"/>
    <w:rsid w:val="007404F5"/>
    <w:rsid w:val="00747EE3"/>
    <w:rsid w:val="00764D49"/>
    <w:rsid w:val="0077469D"/>
    <w:rsid w:val="00787567"/>
    <w:rsid w:val="007B0480"/>
    <w:rsid w:val="007C3EA3"/>
    <w:rsid w:val="008379FE"/>
    <w:rsid w:val="008454E1"/>
    <w:rsid w:val="008A306C"/>
    <w:rsid w:val="008B58BE"/>
    <w:rsid w:val="00921B0F"/>
    <w:rsid w:val="009370A6"/>
    <w:rsid w:val="00995B49"/>
    <w:rsid w:val="00997DDA"/>
    <w:rsid w:val="009A3FE8"/>
    <w:rsid w:val="00A02EFB"/>
    <w:rsid w:val="00A13027"/>
    <w:rsid w:val="00A15FE9"/>
    <w:rsid w:val="00A511C8"/>
    <w:rsid w:val="00AC27AD"/>
    <w:rsid w:val="00AD3F18"/>
    <w:rsid w:val="00AF75CD"/>
    <w:rsid w:val="00B6194C"/>
    <w:rsid w:val="00B6691B"/>
    <w:rsid w:val="00B74E47"/>
    <w:rsid w:val="00B84902"/>
    <w:rsid w:val="00BA06AC"/>
    <w:rsid w:val="00BD4BD2"/>
    <w:rsid w:val="00BD6559"/>
    <w:rsid w:val="00C165DD"/>
    <w:rsid w:val="00C17F24"/>
    <w:rsid w:val="00C20721"/>
    <w:rsid w:val="00C32E12"/>
    <w:rsid w:val="00C521AA"/>
    <w:rsid w:val="00C86A32"/>
    <w:rsid w:val="00D434E6"/>
    <w:rsid w:val="00D47A2B"/>
    <w:rsid w:val="00D62CA0"/>
    <w:rsid w:val="00D75214"/>
    <w:rsid w:val="00D943D6"/>
    <w:rsid w:val="00DC01B6"/>
    <w:rsid w:val="00E01F6D"/>
    <w:rsid w:val="00EB5C9E"/>
    <w:rsid w:val="00ED6D9E"/>
    <w:rsid w:val="00EE27A7"/>
    <w:rsid w:val="00F63F55"/>
    <w:rsid w:val="00FB6D82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EA6"/>
  <w15:docId w15:val="{FD5762CD-0210-4069-8BBE-8BE4FD84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13A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B5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8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8B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8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8B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048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2022-08-11T16:16:00Z</dcterms:created>
  <dcterms:modified xsi:type="dcterms:W3CDTF">2022-08-11T16:16:00Z</dcterms:modified>
</cp:coreProperties>
</file>