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97" w:rsidRDefault="00CD0AD7">
      <w:pPr>
        <w:shd w:val="clear" w:color="auto" w:fill="FFFFFF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“Aplicación de la cáscara de la mazorca del cacao (</w:t>
      </w:r>
      <w:proofErr w:type="spellStart"/>
      <w:r>
        <w:rPr>
          <w:b/>
          <w:i/>
          <w:color w:val="000000"/>
        </w:rPr>
        <w:t>Theobroma</w:t>
      </w:r>
      <w:proofErr w:type="spellEnd"/>
      <w:r>
        <w:rPr>
          <w:b/>
          <w:i/>
          <w:color w:val="000000"/>
        </w:rPr>
        <w:t xml:space="preserve"> cacao</w:t>
      </w:r>
      <w:r>
        <w:rPr>
          <w:b/>
          <w:color w:val="000000"/>
        </w:rPr>
        <w:t xml:space="preserve"> L</w:t>
      </w:r>
      <w:r>
        <w:rPr>
          <w:b/>
        </w:rPr>
        <w:t xml:space="preserve">.)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la </w:t>
      </w:r>
      <w:r>
        <w:rPr>
          <w:b/>
          <w:color w:val="000000"/>
        </w:rPr>
        <w:t>obtención de pectina”</w:t>
      </w:r>
    </w:p>
    <w:p w:rsidR="00813697" w:rsidRDefault="00813697">
      <w:pPr>
        <w:spacing w:after="0" w:line="240" w:lineRule="auto"/>
        <w:ind w:left="0" w:hanging="2"/>
      </w:pPr>
    </w:p>
    <w:p w:rsidR="00813697" w:rsidRDefault="00CD0AD7">
      <w:pPr>
        <w:spacing w:after="0" w:line="240" w:lineRule="auto"/>
        <w:ind w:left="0" w:hanging="2"/>
        <w:jc w:val="center"/>
      </w:pPr>
      <w:proofErr w:type="spellStart"/>
      <w:r>
        <w:t>Yauri</w:t>
      </w:r>
      <w:proofErr w:type="spellEnd"/>
      <w:r>
        <w:t>-Cifuentes S. (1), Rojas AM (</w:t>
      </w:r>
      <w:sdt>
        <w:sdtPr>
          <w:tag w:val="goog_rdk_0"/>
          <w:id w:val="12834280"/>
        </w:sdtPr>
        <w:sdtContent>
          <w:del w:id="4" w:author="CARLOS GUILLERMO FERRAYOLI" w:date="2022-08-01T03:20:00Z">
            <w:r>
              <w:delText>2</w:delText>
            </w:r>
          </w:del>
        </w:sdtContent>
      </w:sdt>
      <w:sdt>
        <w:sdtPr>
          <w:tag w:val="goog_rdk_1"/>
          <w:id w:val="12834281"/>
        </w:sdtPr>
        <w:sdtContent>
          <w:ins w:id="5" w:author="CARLOS GUILLERMO FERRAYOLI" w:date="2022-08-01T03:20:00Z">
            <w:r>
              <w:t>1</w:t>
            </w:r>
          </w:ins>
        </w:sdtContent>
      </w:sdt>
      <w:r>
        <w:t xml:space="preserve">), </w:t>
      </w:r>
      <w:proofErr w:type="spellStart"/>
      <w:r>
        <w:t>Chavez</w:t>
      </w:r>
      <w:proofErr w:type="spellEnd"/>
      <w:r>
        <w:t>-Quintana SG (</w:t>
      </w:r>
      <w:sdt>
        <w:sdtPr>
          <w:tag w:val="goog_rdk_2"/>
          <w:id w:val="12834282"/>
        </w:sdtPr>
        <w:sdtContent>
          <w:ins w:id="6" w:author="CARLOS GUILLERMO FERRAYOLI" w:date="2022-08-01T03:31:00Z">
            <w:r>
              <w:t>2</w:t>
            </w:r>
          </w:ins>
        </w:sdtContent>
      </w:sdt>
      <w:sdt>
        <w:sdtPr>
          <w:tag w:val="goog_rdk_3"/>
          <w:id w:val="12834283"/>
        </w:sdtPr>
        <w:sdtContent>
          <w:del w:id="7" w:author="CARLOS GUILLERMO FERRAYOLI" w:date="2022-08-01T03:31:00Z">
            <w:r>
              <w:delText>3</w:delText>
            </w:r>
          </w:del>
        </w:sdtContent>
      </w:sdt>
      <w:r>
        <w:t>)</w:t>
      </w:r>
    </w:p>
    <w:p w:rsidR="00813697" w:rsidRDefault="00813697">
      <w:pPr>
        <w:spacing w:after="0" w:line="240" w:lineRule="auto"/>
        <w:ind w:left="0" w:hanging="2"/>
      </w:pPr>
    </w:p>
    <w:p w:rsidR="00813697" w:rsidRDefault="00CD0AD7">
      <w:pPr>
        <w:spacing w:after="120" w:line="240" w:lineRule="auto"/>
        <w:ind w:left="0" w:hanging="2"/>
      </w:pPr>
      <w:r>
        <w:t xml:space="preserve">(1) </w:t>
      </w:r>
      <w:sdt>
        <w:sdtPr>
          <w:tag w:val="goog_rdk_4"/>
          <w:id w:val="12834284"/>
        </w:sdtPr>
        <w:sdtContent>
          <w:del w:id="8" w:author="CARLOS GUILLERMO FERRAYOLI" w:date="2022-08-01T03:19:00Z">
            <w:r>
              <w:delText xml:space="preserve">Tesista de Maestría de la Universidad de Buenos Aires, </w:delText>
            </w:r>
          </w:del>
        </w:sdtContent>
      </w:sdt>
      <w:r>
        <w:t xml:space="preserve">Departamento de Industrias, Facultad de Ciencias Exactas y Naturales, Universidad de Buenos Aires </w:t>
      </w:r>
      <w:sdt>
        <w:sdtPr>
          <w:tag w:val="goog_rdk_5"/>
          <w:id w:val="12834285"/>
        </w:sdtPr>
        <w:sdtContent>
          <w:del w:id="9" w:author="CARLOS GUILLERMO FERRAYOLI" w:date="2022-08-01T03:20:00Z">
            <w:r>
              <w:delText>– Av. Intendente Güiraldes 2620, Ciudad Autónoma de Buenos Aires, Argentina.</w:delText>
            </w:r>
          </w:del>
        </w:sdtContent>
      </w:sdt>
    </w:p>
    <w:sdt>
      <w:sdtPr>
        <w:tag w:val="goog_rdk_8"/>
        <w:id w:val="12834287"/>
      </w:sdtPr>
      <w:sdtContent>
        <w:p w:rsidR="00813697" w:rsidRDefault="00813697">
          <w:pPr>
            <w:spacing w:line="240" w:lineRule="auto"/>
            <w:ind w:left="0" w:hanging="2"/>
            <w:rPr>
              <w:del w:id="10" w:author="CARLOS GUILLERMO FERRAYOLI" w:date="2022-08-01T03:20:00Z"/>
            </w:rPr>
          </w:pPr>
          <w:sdt>
            <w:sdtPr>
              <w:tag w:val="goog_rdk_7"/>
              <w:id w:val="12834286"/>
            </w:sdtPr>
            <w:sdtContent>
              <w:del w:id="11" w:author="CARLOS GUILLERMO FERRAYOLI" w:date="2022-08-01T03:20:00Z">
                <w:r w:rsidR="00CD0AD7">
                  <w:delText>(2) Departamento de Industrias, Facultad de Ciencias Exactas y Naturales, Unive</w:delText>
                </w:r>
                <w:r w:rsidR="00CD0AD7">
                  <w:delText>rsidad de Buenos Aires – Av. Intendente Güiraldes 2620, Ciudad Autónoma de Buenos Aires, Argentina.</w:delText>
                </w:r>
              </w:del>
            </w:sdtContent>
          </w:sdt>
        </w:p>
      </w:sdtContent>
    </w:sdt>
    <w:p w:rsidR="00813697" w:rsidRDefault="00CD0AD7">
      <w:pPr>
        <w:spacing w:line="240" w:lineRule="auto"/>
        <w:ind w:left="0" w:hanging="2"/>
      </w:pPr>
      <w:r>
        <w:t>(</w:t>
      </w:r>
      <w:sdt>
        <w:sdtPr>
          <w:tag w:val="goog_rdk_9"/>
          <w:id w:val="12834288"/>
        </w:sdtPr>
        <w:sdtContent>
          <w:del w:id="12" w:author="CARLOS GUILLERMO FERRAYOLI" w:date="2022-08-01T03:20:00Z">
            <w:r>
              <w:delText>3</w:delText>
            </w:r>
          </w:del>
        </w:sdtContent>
      </w:sdt>
      <w:sdt>
        <w:sdtPr>
          <w:tag w:val="goog_rdk_10"/>
          <w:id w:val="12834289"/>
        </w:sdtPr>
        <w:sdtContent>
          <w:ins w:id="13" w:author="CARLOS GUILLERMO FERRAYOLI" w:date="2022-08-01T03:20:00Z">
            <w:r>
              <w:t>2</w:t>
            </w:r>
          </w:ins>
        </w:sdtContent>
      </w:sdt>
      <w:r>
        <w:t>) Facultad de Ingeniería y Ciencias Agrarias, Universidad Nacional Toribio Rodríguez de Mendoza</w:t>
      </w:r>
      <w:sdt>
        <w:sdtPr>
          <w:tag w:val="goog_rdk_11"/>
          <w:id w:val="12834290"/>
        </w:sdtPr>
        <w:sdtContent>
          <w:del w:id="14" w:author="CARLOS GUILLERMO FERRAYOLI" w:date="2022-08-01T03:21:00Z">
            <w:r>
              <w:delText xml:space="preserve"> – Calle Higos Urco N°342-350-356</w:delText>
            </w:r>
          </w:del>
        </w:sdtContent>
      </w:sdt>
      <w:r>
        <w:t xml:space="preserve">, Chachapoyas, </w:t>
      </w:r>
      <w:r>
        <w:t>Amazonas, Perú.</w:t>
      </w:r>
    </w:p>
    <w:p w:rsidR="00813697" w:rsidRDefault="00CD0AD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 sandracddy@gmail.com</w:t>
      </w:r>
    </w:p>
    <w:p w:rsidR="00813697" w:rsidRDefault="00813697">
      <w:pPr>
        <w:spacing w:after="0" w:line="240" w:lineRule="auto"/>
        <w:ind w:left="0" w:hanging="2"/>
      </w:pPr>
    </w:p>
    <w:p w:rsidR="00813697" w:rsidRDefault="00CD0AD7">
      <w:pPr>
        <w:spacing w:after="0" w:line="240" w:lineRule="auto"/>
        <w:ind w:left="0" w:hanging="2"/>
      </w:pPr>
      <w:r>
        <w:t>Perú es considerado uno de los principales productores de cacao del mundo. El cacao es la principal materia prima para la industria del chocolate, además, es el segundo producto alternativo a los c</w:t>
      </w:r>
      <w:r>
        <w:t xml:space="preserve">ultivos ilícitos (después del café), lo cual resalta su creciente importancia. La mazorca de cacao está constituida por un 70-80 % de cáscara, la cual es un subproducto de esta industria, siendo actualmente poco valorada por los productores de cacao en el </w:t>
      </w:r>
      <w:r>
        <w:t>mundo y, en su mayoría, regresando al suelo con posibles efectos negativos para la sostenibilidad del mismo. Es así que el uso de este subproducto como fuente alternativa de ingredientes o aditivos para la industria alimentaria puede contribuir a mejorar l</w:t>
      </w:r>
      <w:r>
        <w:t xml:space="preserve">a sostenibilidad de esta actividad. En el presente estudio, se evaluó el uso de la cáscara de mazorca de cacao y, separadamente, de sus 3 capas de tejido constituyentes, endocarpio, mesocarpio y </w:t>
      </w:r>
      <w:proofErr w:type="spellStart"/>
      <w:r>
        <w:t>exocarpio</w:t>
      </w:r>
      <w:proofErr w:type="spellEnd"/>
      <w:r>
        <w:t>, como fuentes para la obtención de pectina mediante</w:t>
      </w:r>
      <w:r>
        <w:t xml:space="preserve"> una metodología de extracción por solvente con ácido cítrico. La materia prima fue cortada, deshidratada (&lt; 10 % de humedad), molida y tamizada (&lt; 850 µm). A continuación, la pectina fue extraída en agitador magnético a 1400 RPM, 50°C por 75 minutos, en u</w:t>
      </w:r>
      <w:r>
        <w:t xml:space="preserve">n volumen de 400 </w:t>
      </w:r>
      <w:proofErr w:type="spellStart"/>
      <w:r>
        <w:t>mL</w:t>
      </w:r>
      <w:proofErr w:type="spellEnd"/>
      <w:r>
        <w:t xml:space="preserve"> de solución acuosa de ácido cítrico en cantidad suficiente para obtener pH 3,0 y en una proporción de materia </w:t>
      </w:r>
      <w:proofErr w:type="spellStart"/>
      <w:r>
        <w:t>prima</w:t>
      </w:r>
      <w:proofErr w:type="gramStart"/>
      <w:r>
        <w:t>:solvente</w:t>
      </w:r>
      <w:proofErr w:type="spellEnd"/>
      <w:proofErr w:type="gramEnd"/>
      <w:r>
        <w:t xml:space="preserve"> de 1:150 (g/</w:t>
      </w:r>
      <w:proofErr w:type="spellStart"/>
      <w:r>
        <w:t>mL</w:t>
      </w:r>
      <w:proofErr w:type="spellEnd"/>
      <w:r>
        <w:t>). Después de esto, se centrifugó y filtró para separar el sobrenadante. La precipitación de la p</w:t>
      </w:r>
      <w:r>
        <w:t xml:space="preserve">ectina disuelta se realizó por adición de alcohol etílico, en una proporción de </w:t>
      </w:r>
      <w:proofErr w:type="spellStart"/>
      <w:r>
        <w:t>sobrenadante</w:t>
      </w:r>
      <w:proofErr w:type="gramStart"/>
      <w:r>
        <w:t>:alcohol</w:t>
      </w:r>
      <w:proofErr w:type="spellEnd"/>
      <w:proofErr w:type="gramEnd"/>
      <w:r>
        <w:t xml:space="preserve"> de 1:2 (v/v). Luego se centrifugó y se recuperó la pectina (pellet) sobre un papel de filtro para ser finalmente secada por liofilización. La pectina obten</w:t>
      </w:r>
      <w:r>
        <w:t xml:space="preserve">ida fue caracterizada </w:t>
      </w:r>
      <w:proofErr w:type="spellStart"/>
      <w:r>
        <w:t>reológicamente</w:t>
      </w:r>
      <w:proofErr w:type="spellEnd"/>
      <w:r>
        <w:t xml:space="preserve">. Los rendimientos obtenidos variaron entre 3 y 7,2 %. Se encontró que el uso de la cáscara entera o de las capas de tejido por separado genera pectinas con distintas características </w:t>
      </w:r>
      <w:proofErr w:type="spellStart"/>
      <w:r>
        <w:t>reológicas</w:t>
      </w:r>
      <w:proofErr w:type="spellEnd"/>
      <w:r>
        <w:t>, ya que la pectina obtenid</w:t>
      </w:r>
      <w:r>
        <w:t xml:space="preserve">a de la cáscara entera se comportó como espesante, mientras que las pectinas separadamente obtenidas del endocarpio, mesocarpio y </w:t>
      </w:r>
      <w:proofErr w:type="spellStart"/>
      <w:r>
        <w:t>exocarpio</w:t>
      </w:r>
      <w:proofErr w:type="spellEnd"/>
      <w:r>
        <w:t xml:space="preserve"> poseen capacidad </w:t>
      </w:r>
      <w:proofErr w:type="spellStart"/>
      <w:r>
        <w:t>gelificante</w:t>
      </w:r>
      <w:proofErr w:type="spellEnd"/>
      <w:r>
        <w:t xml:space="preserve"> en presencia de calcio, siendo el endocarpio el que genera la pectina con mayor firmeza</w:t>
      </w:r>
      <w:r>
        <w:t xml:space="preserve"> de gel. Esto abre un amplio rango de aplicaciones </w:t>
      </w:r>
      <w:r>
        <w:lastRenderedPageBreak/>
        <w:t xml:space="preserve">para el uso de la pectina obtenida de esta fuente, como en </w:t>
      </w:r>
      <w:sdt>
        <w:sdtPr>
          <w:tag w:val="goog_rdk_12"/>
          <w:id w:val="12834291"/>
        </w:sdtPr>
        <w:sdtContent>
          <w:ins w:id="15" w:author="CARLOS GUILLERMO FERRAYOLI" w:date="2022-08-01T03:26:00Z">
            <w:r>
              <w:t>productos</w:t>
            </w:r>
          </w:ins>
        </w:sdtContent>
      </w:sdt>
      <w:sdt>
        <w:sdtPr>
          <w:tag w:val="goog_rdk_13"/>
          <w:id w:val="12834292"/>
        </w:sdtPr>
        <w:sdtContent>
          <w:del w:id="16" w:author="CARLOS GUILLERMO FERRAYOLI" w:date="2022-08-01T03:26:00Z">
            <w:r>
              <w:delText>producto</w:delText>
            </w:r>
          </w:del>
        </w:sdtContent>
      </w:sdt>
      <w:r>
        <w:t xml:space="preserve"> viscosos de bajo contenido de azúcar o mermeladas </w:t>
      </w:r>
      <w:r>
        <w:rPr>
          <w:i/>
        </w:rPr>
        <w:t>light</w:t>
      </w:r>
      <w:r>
        <w:t xml:space="preserve">. Finalmente se puede resaltar que la pectina obtenida de este subproducto posee un importante contenido de </w:t>
      </w:r>
      <w:proofErr w:type="spellStart"/>
      <w:r>
        <w:t>polifenoles</w:t>
      </w:r>
      <w:proofErr w:type="spellEnd"/>
      <w:r>
        <w:t xml:space="preserve"> totales (entre 1</w:t>
      </w:r>
      <w:sdt>
        <w:sdtPr>
          <w:tag w:val="goog_rdk_14"/>
          <w:id w:val="12834293"/>
        </w:sdtPr>
        <w:sdtContent>
          <w:ins w:id="17" w:author="CARLOS GUILLERMO FERRAYOLI" w:date="2022-08-01T03:27:00Z">
            <w:r>
              <w:t>,</w:t>
            </w:r>
          </w:ins>
        </w:sdtContent>
      </w:sdt>
      <w:sdt>
        <w:sdtPr>
          <w:tag w:val="goog_rdk_15"/>
          <w:id w:val="12834294"/>
        </w:sdtPr>
        <w:sdtContent>
          <w:del w:id="18" w:author="CARLOS GUILLERMO FERRAYOLI" w:date="2022-08-01T03:27:00Z">
            <w:r>
              <w:delText>.</w:delText>
            </w:r>
          </w:del>
        </w:sdtContent>
      </w:sdt>
      <w:r>
        <w:t>7 - 4</w:t>
      </w:r>
      <w:sdt>
        <w:sdtPr>
          <w:tag w:val="goog_rdk_16"/>
          <w:id w:val="12834295"/>
        </w:sdtPr>
        <w:sdtContent>
          <w:ins w:id="19" w:author="CARLOS GUILLERMO FERRAYOLI" w:date="2022-08-01T03:27:00Z">
            <w:r>
              <w:t>,</w:t>
            </w:r>
          </w:ins>
        </w:sdtContent>
      </w:sdt>
      <w:sdt>
        <w:sdtPr>
          <w:tag w:val="goog_rdk_17"/>
          <w:id w:val="12834296"/>
        </w:sdtPr>
        <w:sdtContent>
          <w:del w:id="20" w:author="CARLOS GUILLERMO FERRAYOLI" w:date="2022-08-01T03:27:00Z">
            <w:r>
              <w:delText>.</w:delText>
            </w:r>
          </w:del>
        </w:sdtContent>
      </w:sdt>
      <w:r>
        <w:t xml:space="preserve">6 %), lo que le confiere valor agregado, pudiendo resultar útil en alimentos funcionales o para </w:t>
      </w:r>
      <w:proofErr w:type="spellStart"/>
      <w:r>
        <w:t>biopelí</w:t>
      </w:r>
      <w:r>
        <w:t>culas</w:t>
      </w:r>
      <w:proofErr w:type="spellEnd"/>
      <w:r>
        <w:t xml:space="preserve"> activas.</w:t>
      </w:r>
    </w:p>
    <w:p w:rsidR="00813697" w:rsidRDefault="00813697" w:rsidP="00EC5CB7">
      <w:pPr>
        <w:spacing w:after="0" w:line="240" w:lineRule="auto"/>
        <w:ind w:left="0" w:hanging="2"/>
      </w:pPr>
    </w:p>
    <w:p w:rsidR="00813697" w:rsidRDefault="00813697">
      <w:pPr>
        <w:spacing w:after="0" w:line="240" w:lineRule="auto"/>
        <w:ind w:left="0" w:hanging="2"/>
      </w:pPr>
      <w:sdt>
        <w:sdtPr>
          <w:tag w:val="goog_rdk_18"/>
          <w:id w:val="12834297"/>
        </w:sdtPr>
        <w:sdtContent>
          <w:commentRangeStart w:id="21"/>
        </w:sdtContent>
      </w:sdt>
      <w:r w:rsidR="00CD0AD7">
        <w:t xml:space="preserve">Palabras </w:t>
      </w:r>
      <w:commentRangeEnd w:id="21"/>
      <w:r w:rsidR="00CD0AD7">
        <w:commentReference w:id="21"/>
      </w:r>
      <w:r w:rsidR="00CD0AD7">
        <w:t xml:space="preserve">Clave: </w:t>
      </w:r>
      <w:proofErr w:type="spellStart"/>
      <w:r w:rsidR="00CD0AD7">
        <w:t>Reología</w:t>
      </w:r>
      <w:proofErr w:type="spellEnd"/>
      <w:r w:rsidR="00CD0AD7">
        <w:t xml:space="preserve">, </w:t>
      </w:r>
      <w:sdt>
        <w:sdtPr>
          <w:tag w:val="goog_rdk_19"/>
          <w:id w:val="12834298"/>
        </w:sdtPr>
        <w:sdtContent>
          <w:del w:id="22" w:author="CARLOS GUILLERMO FERRAYOLI" w:date="2022-08-01T03:27:00Z">
            <w:r w:rsidR="00CD0AD7">
              <w:delText xml:space="preserve">cáscara de mazorca de cacao, </w:delText>
            </w:r>
          </w:del>
        </w:sdtContent>
      </w:sdt>
      <w:r w:rsidR="00CD0AD7">
        <w:t>subproductos, sostenibilidad.</w:t>
      </w:r>
    </w:p>
    <w:p w:rsidR="00813697" w:rsidRDefault="00813697">
      <w:pPr>
        <w:spacing w:after="0" w:line="240" w:lineRule="auto"/>
        <w:ind w:left="0" w:hanging="2"/>
      </w:pPr>
    </w:p>
    <w:p w:rsidR="00813697" w:rsidRDefault="00813697">
      <w:pPr>
        <w:spacing w:after="0" w:line="240" w:lineRule="auto"/>
        <w:ind w:left="0" w:hanging="2"/>
      </w:pPr>
    </w:p>
    <w:sectPr w:rsidR="00813697" w:rsidSect="00813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1" w:author="CARLOS GUILLERMO FERRAYOLI" w:date="2022-08-01T03:29:00Z" w:initials="">
    <w:p w:rsidR="00813697" w:rsidRDefault="00CD0AD7" w:rsidP="00EC5C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 van palabras que están en el titulo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AD7" w:rsidRDefault="00CD0AD7" w:rsidP="00EC5CB7">
      <w:pPr>
        <w:spacing w:after="0" w:line="240" w:lineRule="auto"/>
        <w:ind w:left="0" w:hanging="2"/>
        <w:pPrChange w:id="2" w:author="Vero" w:date="2022-08-01T11:09:00Z">
          <w:pPr>
            <w:ind w:left="0" w:hanging="2"/>
          </w:pPr>
        </w:pPrChange>
      </w:pPr>
      <w:r>
        <w:separator/>
      </w:r>
    </w:p>
  </w:endnote>
  <w:endnote w:type="continuationSeparator" w:id="0">
    <w:p w:rsidR="00CD0AD7" w:rsidRDefault="00CD0AD7" w:rsidP="00EC5CB7">
      <w:pPr>
        <w:spacing w:after="0" w:line="240" w:lineRule="auto"/>
        <w:ind w:left="0" w:hanging="2"/>
        <w:pPrChange w:id="3" w:author="Vero" w:date="2022-08-01T11:09:00Z">
          <w:pPr>
            <w:ind w:left="0" w:hanging="2"/>
          </w:pPr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697" w:rsidRDefault="0081369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697" w:rsidRDefault="0081369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697" w:rsidRDefault="0081369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AD7" w:rsidRDefault="00CD0AD7" w:rsidP="00EC5CB7">
      <w:pPr>
        <w:spacing w:after="0" w:line="240" w:lineRule="auto"/>
        <w:ind w:left="0" w:hanging="2"/>
        <w:pPrChange w:id="0" w:author="Vero" w:date="2022-08-01T11:09:00Z">
          <w:pPr>
            <w:ind w:left="0" w:hanging="2"/>
          </w:pPr>
        </w:pPrChange>
      </w:pPr>
      <w:r>
        <w:separator/>
      </w:r>
    </w:p>
  </w:footnote>
  <w:footnote w:type="continuationSeparator" w:id="0">
    <w:p w:rsidR="00CD0AD7" w:rsidRDefault="00CD0AD7" w:rsidP="00EC5CB7">
      <w:pPr>
        <w:spacing w:after="0" w:line="240" w:lineRule="auto"/>
        <w:ind w:left="0" w:hanging="2"/>
        <w:pPrChange w:id="1" w:author="Vero" w:date="2022-08-01T11:09:00Z">
          <w:pPr>
            <w:ind w:left="0" w:hanging="2"/>
          </w:pPr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697" w:rsidRDefault="0081369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697" w:rsidRDefault="00CD0AD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697" w:rsidRDefault="0081369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697"/>
    <w:rsid w:val="00813697"/>
    <w:rsid w:val="00CD0AD7"/>
    <w:rsid w:val="00EC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97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813697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unhideWhenUsed/>
    <w:qFormat/>
    <w:rsid w:val="00813697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13697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1369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136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136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13697"/>
  </w:style>
  <w:style w:type="table" w:customStyle="1" w:styleId="TableNormal">
    <w:name w:val="Table Normal"/>
    <w:rsid w:val="008136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1369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1369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1369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1369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13697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1369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1369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13697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1369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13697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13697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136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1369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136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8136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144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449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449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44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449E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fw3jCNEW5xslpfCaiqzbP8YyiA==">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3046</Characters>
  <Application>Microsoft Office Word</Application>
  <DocSecurity>0</DocSecurity>
  <Lines>25</Lines>
  <Paragraphs>7</Paragraphs>
  <ScaleCrop>false</ScaleCrop>
  <Company>Hewlett-Packard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2022-08-01T15:04:00Z</dcterms:created>
  <dcterms:modified xsi:type="dcterms:W3CDTF">2022-08-01T15:04:00Z</dcterms:modified>
</cp:coreProperties>
</file>