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0972" w14:textId="30424CEC" w:rsidR="00883694" w:rsidRDefault="008662B8" w:rsidP="00226647">
      <w:pPr>
        <w:spacing w:after="0" w:line="240" w:lineRule="auto"/>
        <w:jc w:val="center"/>
        <w:rPr>
          <w:b/>
        </w:rPr>
      </w:pPr>
      <w:r>
        <w:rPr>
          <w:b/>
        </w:rPr>
        <w:t>Uso de harina de chía,</w:t>
      </w:r>
      <w:r w:rsidR="00883694" w:rsidRPr="00883694">
        <w:rPr>
          <w:b/>
        </w:rPr>
        <w:t xml:space="preserve"> </w:t>
      </w:r>
      <w:proofErr w:type="spellStart"/>
      <w:r w:rsidR="00883694" w:rsidRPr="00883694">
        <w:rPr>
          <w:b/>
        </w:rPr>
        <w:t>hidroxitirosol</w:t>
      </w:r>
      <w:proofErr w:type="spellEnd"/>
      <w:r w:rsidR="00883694" w:rsidRPr="00883694">
        <w:rPr>
          <w:b/>
        </w:rPr>
        <w:t xml:space="preserve"> </w:t>
      </w:r>
      <w:r>
        <w:rPr>
          <w:b/>
        </w:rPr>
        <w:t xml:space="preserve">y enzimas </w:t>
      </w:r>
      <w:r w:rsidR="00883694" w:rsidRPr="00883694">
        <w:rPr>
          <w:b/>
        </w:rPr>
        <w:t>en dietas de</w:t>
      </w:r>
      <w:r w:rsidR="00BA5C33">
        <w:rPr>
          <w:b/>
        </w:rPr>
        <w:t xml:space="preserve"> pollos</w:t>
      </w:r>
      <w:r w:rsidR="00883694" w:rsidRPr="00883694">
        <w:rPr>
          <w:b/>
        </w:rPr>
        <w:t xml:space="preserve">. Impacto en la </w:t>
      </w:r>
      <w:proofErr w:type="spellStart"/>
      <w:r w:rsidR="00883694" w:rsidRPr="00883694">
        <w:rPr>
          <w:b/>
        </w:rPr>
        <w:t>ecobiota</w:t>
      </w:r>
      <w:proofErr w:type="spellEnd"/>
      <w:r w:rsidR="00883694" w:rsidRPr="00883694">
        <w:rPr>
          <w:b/>
        </w:rPr>
        <w:t xml:space="preserve"> microbiana de las excretas.</w:t>
      </w:r>
    </w:p>
    <w:p w14:paraId="2749FB3C" w14:textId="77777777" w:rsidR="00226647" w:rsidRPr="00883694" w:rsidRDefault="00226647" w:rsidP="00226647">
      <w:pPr>
        <w:spacing w:after="0" w:line="240" w:lineRule="auto"/>
        <w:jc w:val="center"/>
        <w:rPr>
          <w:b/>
        </w:rPr>
      </w:pPr>
    </w:p>
    <w:p w14:paraId="5C37F5B4" w14:textId="12A428B5" w:rsidR="00883694" w:rsidRPr="005C1751" w:rsidRDefault="005C1751" w:rsidP="005C1751">
      <w:pPr>
        <w:spacing w:after="0" w:line="240" w:lineRule="auto"/>
        <w:jc w:val="center"/>
      </w:pPr>
      <w:proofErr w:type="spellStart"/>
      <w:r w:rsidRPr="00883694">
        <w:t>Savy</w:t>
      </w:r>
      <w:proofErr w:type="spellEnd"/>
      <w:r w:rsidRPr="00883694">
        <w:t xml:space="preserve"> G</w:t>
      </w:r>
      <w:r w:rsidR="001F2236">
        <w:t xml:space="preserve"> </w:t>
      </w:r>
      <w:r w:rsidRPr="00135D4B">
        <w:t>(1)</w:t>
      </w:r>
      <w:r w:rsidRPr="00883694">
        <w:t>,</w:t>
      </w:r>
      <w:r>
        <w:t xml:space="preserve"> </w:t>
      </w:r>
      <w:r w:rsidR="00AF5A7E" w:rsidRPr="00883694">
        <w:t>Fernández HT</w:t>
      </w:r>
      <w:r w:rsidR="001F2236">
        <w:t xml:space="preserve"> </w:t>
      </w:r>
      <w:r w:rsidR="00AF5A7E">
        <w:t>(</w:t>
      </w:r>
      <w:r w:rsidR="00AF5A7E" w:rsidRPr="00135D4B">
        <w:t>1)</w:t>
      </w:r>
      <w:r w:rsidR="00AF5A7E">
        <w:t xml:space="preserve">, </w:t>
      </w:r>
      <w:proofErr w:type="spellStart"/>
      <w:r w:rsidR="00226647">
        <w:t>Torraca</w:t>
      </w:r>
      <w:proofErr w:type="spellEnd"/>
      <w:r w:rsidR="00226647">
        <w:t xml:space="preserve"> R</w:t>
      </w:r>
      <w:r w:rsidR="001F2236">
        <w:t xml:space="preserve"> </w:t>
      </w:r>
      <w:r w:rsidR="00135D4B">
        <w:t>(</w:t>
      </w:r>
      <w:r w:rsidR="00226647" w:rsidRPr="00135D4B">
        <w:t>1</w:t>
      </w:r>
      <w:r w:rsidR="00135D4B" w:rsidRPr="00135D4B">
        <w:t>)</w:t>
      </w:r>
      <w:r>
        <w:t>,</w:t>
      </w:r>
      <w:r w:rsidRPr="005C1751">
        <w:t xml:space="preserve"> Fernández Etchegaray V</w:t>
      </w:r>
      <w:r w:rsidR="001F2236">
        <w:t xml:space="preserve"> </w:t>
      </w:r>
      <w:r w:rsidRPr="005C1751">
        <w:t>(1)</w:t>
      </w:r>
      <w:r>
        <w:t>,</w:t>
      </w:r>
      <w:r w:rsidRPr="005C1751">
        <w:t xml:space="preserve"> </w:t>
      </w:r>
      <w:proofErr w:type="spellStart"/>
      <w:r w:rsidR="00197C59">
        <w:t>Kunusch</w:t>
      </w:r>
      <w:proofErr w:type="spellEnd"/>
      <w:r w:rsidR="00197C59">
        <w:t xml:space="preserve"> R</w:t>
      </w:r>
      <w:r w:rsidR="001F2236">
        <w:t xml:space="preserve"> </w:t>
      </w:r>
      <w:r w:rsidR="00197C59">
        <w:t xml:space="preserve">(1), </w:t>
      </w:r>
      <w:r w:rsidRPr="00883694">
        <w:t>Salerno CM</w:t>
      </w:r>
      <w:r w:rsidR="001F2236">
        <w:t xml:space="preserve"> </w:t>
      </w:r>
      <w:r>
        <w:t>(1)</w:t>
      </w:r>
    </w:p>
    <w:p w14:paraId="69D9E11D" w14:textId="77777777" w:rsidR="00883694" w:rsidRPr="00883694" w:rsidRDefault="00883694" w:rsidP="00883694">
      <w:pPr>
        <w:spacing w:after="0" w:line="240" w:lineRule="auto"/>
        <w:jc w:val="center"/>
        <w:rPr>
          <w:b/>
        </w:rPr>
      </w:pPr>
    </w:p>
    <w:p w14:paraId="669E16DC" w14:textId="53E70F25" w:rsidR="001B5769" w:rsidRPr="00135D4B" w:rsidRDefault="001F2236" w:rsidP="001F2236">
      <w:pPr>
        <w:pStyle w:val="Ttulo3"/>
        <w:spacing w:line="288" w:lineRule="auto"/>
        <w:jc w:val="left"/>
      </w:pPr>
      <w:r>
        <w:rPr>
          <w:lang w:val="es-AR"/>
        </w:rPr>
        <w:t xml:space="preserve">(1) </w:t>
      </w:r>
      <w:r w:rsidR="00135D4B">
        <w:rPr>
          <w:lang w:val="es-AR"/>
        </w:rPr>
        <w:t xml:space="preserve">Departamento de Agronomía, Universidad Nacional del Sur, Bahía Blanca, </w:t>
      </w:r>
      <w:r w:rsidR="00135D4B">
        <w:t>Provincia</w:t>
      </w:r>
      <w:r w:rsidR="00135D4B">
        <w:rPr>
          <w:lang w:val="es-AR"/>
        </w:rPr>
        <w:t xml:space="preserve"> Buenos Aires</w:t>
      </w:r>
      <w:r w:rsidR="00135D4B">
        <w:t xml:space="preserve">, </w:t>
      </w:r>
      <w:r w:rsidR="00135D4B">
        <w:rPr>
          <w:lang w:val="es-AR"/>
        </w:rPr>
        <w:t>Argentina</w:t>
      </w:r>
      <w:r w:rsidR="00135D4B">
        <w:t>.</w:t>
      </w:r>
    </w:p>
    <w:p w14:paraId="59DFE364" w14:textId="15A10CC9" w:rsidR="00BB4EB2" w:rsidRPr="00883694" w:rsidRDefault="00883694" w:rsidP="001B5769">
      <w:pPr>
        <w:spacing w:after="0" w:line="240" w:lineRule="auto"/>
        <w:jc w:val="left"/>
        <w:rPr>
          <w:color w:val="0000FF"/>
          <w:u w:val="single"/>
        </w:rPr>
      </w:pPr>
      <w:r w:rsidRPr="001F2236">
        <w:t>salerno@criba.edu.ar</w:t>
      </w:r>
      <w:r w:rsidR="004559C2" w:rsidRPr="00135D4B">
        <w:rPr>
          <w:color w:val="000000" w:themeColor="text1"/>
        </w:rPr>
        <w:tab/>
      </w:r>
      <w:r w:rsidR="00374319">
        <w:t xml:space="preserve">   </w:t>
      </w:r>
    </w:p>
    <w:p w14:paraId="7723AC71" w14:textId="10056431" w:rsidR="00D86AF1" w:rsidRPr="00616AED" w:rsidRDefault="00D86AF1" w:rsidP="00D61799">
      <w:pPr>
        <w:spacing w:after="0" w:line="288" w:lineRule="auto"/>
        <w:rPr>
          <w:color w:val="000000" w:themeColor="text1"/>
        </w:rPr>
      </w:pPr>
    </w:p>
    <w:p w14:paraId="2E9B63E9" w14:textId="7A8DD5D1" w:rsidR="007D2698" w:rsidRDefault="00B22DC7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 xml:space="preserve">El </w:t>
      </w:r>
      <w:r w:rsidR="002B6BB6" w:rsidRPr="00616AED">
        <w:rPr>
          <w:color w:val="000000" w:themeColor="text1"/>
        </w:rPr>
        <w:t>uso</w:t>
      </w:r>
      <w:r w:rsidR="003A0964" w:rsidRPr="00616AED">
        <w:rPr>
          <w:color w:val="000000" w:themeColor="text1"/>
        </w:rPr>
        <w:t xml:space="preserve"> de</w:t>
      </w:r>
      <w:r w:rsidR="002024CA" w:rsidRPr="00616AED">
        <w:rPr>
          <w:color w:val="000000" w:themeColor="text1"/>
        </w:rPr>
        <w:t xml:space="preserve"> antioxidantes </w:t>
      </w:r>
      <w:r w:rsidRPr="00616AED">
        <w:rPr>
          <w:color w:val="000000" w:themeColor="text1"/>
        </w:rPr>
        <w:t xml:space="preserve">y fuentes de Omega </w:t>
      </w:r>
      <w:r w:rsidR="00ED5433" w:rsidRPr="00616AED">
        <w:rPr>
          <w:color w:val="000000" w:themeColor="text1"/>
        </w:rPr>
        <w:t>n-</w:t>
      </w:r>
      <w:r w:rsidRPr="00616AED">
        <w:rPr>
          <w:color w:val="000000" w:themeColor="text1"/>
        </w:rPr>
        <w:t xml:space="preserve">3 en </w:t>
      </w:r>
      <w:r w:rsidR="008662B8" w:rsidRPr="00616AED">
        <w:rPr>
          <w:color w:val="000000" w:themeColor="text1"/>
        </w:rPr>
        <w:t>avicultura</w:t>
      </w:r>
      <w:r w:rsidR="002024CA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tiene importancia</w:t>
      </w:r>
      <w:r w:rsidR="00A641AF" w:rsidRPr="00616AED">
        <w:rPr>
          <w:color w:val="000000" w:themeColor="text1"/>
        </w:rPr>
        <w:t xml:space="preserve"> para</w:t>
      </w:r>
      <w:r w:rsidRPr="00616AED">
        <w:rPr>
          <w:color w:val="000000" w:themeColor="text1"/>
        </w:rPr>
        <w:t xml:space="preserve"> mejorar </w:t>
      </w:r>
      <w:r w:rsidR="00F12F09" w:rsidRPr="00616AED">
        <w:rPr>
          <w:color w:val="000000" w:themeColor="text1"/>
        </w:rPr>
        <w:t>balances de</w:t>
      </w:r>
      <w:r w:rsidR="002024CA" w:rsidRPr="00616AED">
        <w:rPr>
          <w:color w:val="000000" w:themeColor="text1"/>
        </w:rPr>
        <w:t xml:space="preserve"> </w:t>
      </w:r>
      <w:r w:rsidR="00A4245C">
        <w:rPr>
          <w:color w:val="000000" w:themeColor="text1"/>
        </w:rPr>
        <w:t>microbiota</w:t>
      </w:r>
      <w:r w:rsidR="009F443E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>intestinal,</w:t>
      </w:r>
      <w:r w:rsidRPr="00616AED">
        <w:rPr>
          <w:color w:val="000000" w:themeColor="text1"/>
        </w:rPr>
        <w:t xml:space="preserve"> salud humana y animal.</w:t>
      </w:r>
      <w:r w:rsidR="002024CA" w:rsidRPr="00616AED">
        <w:rPr>
          <w:color w:val="000000" w:themeColor="text1"/>
        </w:rPr>
        <w:t xml:space="preserve"> </w:t>
      </w:r>
      <w:r w:rsidR="00F12F09" w:rsidRPr="00616AED">
        <w:rPr>
          <w:color w:val="000000" w:themeColor="text1"/>
        </w:rPr>
        <w:t>Se evaluaron</w:t>
      </w:r>
      <w:r w:rsidR="002024CA" w:rsidRPr="00616AED">
        <w:rPr>
          <w:color w:val="000000" w:themeColor="text1"/>
        </w:rPr>
        <w:t xml:space="preserve"> parámetros microbiológicos y fisicoquímicos </w:t>
      </w:r>
      <w:r w:rsidR="00834492" w:rsidRPr="00616AED">
        <w:rPr>
          <w:color w:val="000000" w:themeColor="text1"/>
        </w:rPr>
        <w:t>en</w:t>
      </w:r>
      <w:r w:rsidR="002024CA" w:rsidRPr="00616AED">
        <w:rPr>
          <w:color w:val="000000" w:themeColor="text1"/>
        </w:rPr>
        <w:t xml:space="preserve"> excretas de pollos</w:t>
      </w:r>
      <w:r w:rsidR="00834492" w:rsidRPr="00616AED">
        <w:rPr>
          <w:color w:val="000000" w:themeColor="text1"/>
        </w:rPr>
        <w:t xml:space="preserve"> parrilleros</w:t>
      </w:r>
      <w:r w:rsidR="007A2A67" w:rsidRPr="00616AED">
        <w:rPr>
          <w:color w:val="000000" w:themeColor="text1"/>
        </w:rPr>
        <w:t xml:space="preserve"> alimentados </w:t>
      </w:r>
      <w:r w:rsidR="001167E8" w:rsidRPr="00616AED">
        <w:rPr>
          <w:color w:val="000000" w:themeColor="text1"/>
        </w:rPr>
        <w:t>con</w:t>
      </w:r>
      <w:r w:rsidR="007A2A67" w:rsidRPr="00616AED">
        <w:rPr>
          <w:color w:val="000000" w:themeColor="text1"/>
        </w:rPr>
        <w:t xml:space="preserve"> dietas </w:t>
      </w:r>
      <w:r w:rsidR="001167E8" w:rsidRPr="00616AED">
        <w:rPr>
          <w:color w:val="000000" w:themeColor="text1"/>
        </w:rPr>
        <w:t>conteniendo</w:t>
      </w:r>
      <w:r w:rsidR="007A2A67" w:rsidRPr="00616AED">
        <w:rPr>
          <w:color w:val="000000" w:themeColor="text1"/>
        </w:rPr>
        <w:t>:</w:t>
      </w:r>
      <w:r w:rsidR="00E14381" w:rsidRPr="00616AED">
        <w:rPr>
          <w:color w:val="000000" w:themeColor="text1"/>
        </w:rPr>
        <w:t xml:space="preserve"> </w:t>
      </w:r>
      <w:r w:rsidR="002024CA" w:rsidRPr="00616AED">
        <w:rPr>
          <w:color w:val="000000" w:themeColor="text1"/>
        </w:rPr>
        <w:t xml:space="preserve">harina de chía </w:t>
      </w:r>
      <w:r w:rsidR="007A2A67" w:rsidRPr="00616AED">
        <w:rPr>
          <w:color w:val="000000" w:themeColor="text1"/>
        </w:rPr>
        <w:t>(</w:t>
      </w:r>
      <w:r w:rsidR="002024CA" w:rsidRPr="00616AED">
        <w:rPr>
          <w:i/>
          <w:color w:val="000000" w:themeColor="text1"/>
        </w:rPr>
        <w:t>Salv</w:t>
      </w:r>
      <w:r w:rsidR="00BA5C33">
        <w:rPr>
          <w:i/>
          <w:color w:val="000000" w:themeColor="text1"/>
        </w:rPr>
        <w:t xml:space="preserve">ia </w:t>
      </w:r>
      <w:r w:rsidR="002024CA" w:rsidRPr="00616AED">
        <w:rPr>
          <w:i/>
          <w:color w:val="000000" w:themeColor="text1"/>
        </w:rPr>
        <w:t>hispánica</w:t>
      </w:r>
      <w:r w:rsidR="002024CA" w:rsidRPr="00616AED">
        <w:rPr>
          <w:color w:val="000000" w:themeColor="text1"/>
        </w:rPr>
        <w:t xml:space="preserve"> L.)</w:t>
      </w:r>
      <w:r w:rsidR="00A5259B" w:rsidRPr="00616AED">
        <w:rPr>
          <w:color w:val="000000" w:themeColor="text1"/>
        </w:rPr>
        <w:t xml:space="preserve"> (HC)</w:t>
      </w:r>
      <w:r w:rsidR="002024CA" w:rsidRPr="00616AED">
        <w:rPr>
          <w:color w:val="000000" w:themeColor="text1"/>
        </w:rPr>
        <w:t xml:space="preserve">, </w:t>
      </w:r>
      <w:proofErr w:type="spellStart"/>
      <w:r w:rsidR="002024CA" w:rsidRPr="00616AED">
        <w:rPr>
          <w:color w:val="000000" w:themeColor="text1"/>
        </w:rPr>
        <w:t>hidroxitirosol</w:t>
      </w:r>
      <w:proofErr w:type="spellEnd"/>
      <w:r w:rsidR="002024CA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(H) </w:t>
      </w:r>
      <w:r w:rsidR="00791C85" w:rsidRPr="00616AED">
        <w:rPr>
          <w:color w:val="000000" w:themeColor="text1"/>
        </w:rPr>
        <w:t>y</w:t>
      </w:r>
      <w:r w:rsidR="00F41C9C" w:rsidRPr="00616AED">
        <w:rPr>
          <w:color w:val="000000" w:themeColor="text1"/>
        </w:rPr>
        <w:t xml:space="preserve"> </w:t>
      </w:r>
      <w:proofErr w:type="spellStart"/>
      <w:r w:rsidR="001344D2" w:rsidRPr="00616AED">
        <w:rPr>
          <w:color w:val="000000" w:themeColor="text1"/>
        </w:rPr>
        <w:t>Biomix</w:t>
      </w:r>
      <w:proofErr w:type="spellEnd"/>
      <w:r w:rsidR="001344D2" w:rsidRPr="00616AED">
        <w:rPr>
          <w:color w:val="000000" w:themeColor="text1"/>
        </w:rPr>
        <w:t xml:space="preserve"> </w:t>
      </w:r>
      <w:r w:rsidR="00DC4511" w:rsidRPr="00616AED">
        <w:rPr>
          <w:color w:val="000000" w:themeColor="text1"/>
        </w:rPr>
        <w:t xml:space="preserve">(complejo enzimático </w:t>
      </w:r>
      <w:r w:rsidR="001344D2" w:rsidRPr="00616AED">
        <w:rPr>
          <w:color w:val="000000" w:themeColor="text1"/>
        </w:rPr>
        <w:t>con</w:t>
      </w:r>
      <w:r w:rsidR="00834492" w:rsidRPr="00616AED">
        <w:rPr>
          <w:rFonts w:cs="Times New Roman"/>
          <w:color w:val="000000" w:themeColor="text1"/>
          <w:lang w:val="es-ES_tradnl"/>
        </w:rPr>
        <w:t xml:space="preserve"> 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xilanasas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>, ß-</w:t>
      </w:r>
      <w:proofErr w:type="spellStart"/>
      <w:r w:rsidR="00834492" w:rsidRPr="00616AED">
        <w:rPr>
          <w:rFonts w:cs="Times New Roman"/>
          <w:color w:val="000000" w:themeColor="text1"/>
          <w:lang w:val="es-ES_tradnl"/>
        </w:rPr>
        <w:t>glucanasas</w:t>
      </w:r>
      <w:proofErr w:type="spellEnd"/>
      <w:r w:rsidR="00834492" w:rsidRPr="00616AED">
        <w:rPr>
          <w:rFonts w:cs="Times New Roman"/>
          <w:color w:val="000000" w:themeColor="text1"/>
          <w:lang w:val="es-ES_tradnl"/>
        </w:rPr>
        <w:t xml:space="preserve"> y </w:t>
      </w:r>
      <w:r w:rsidR="00135D4B" w:rsidRPr="00616AED">
        <w:rPr>
          <w:rFonts w:cs="Times New Roman"/>
          <w:color w:val="000000" w:themeColor="text1"/>
          <w:lang w:val="es-ES_tradnl"/>
        </w:rPr>
        <w:t>celulosas</w:t>
      </w:r>
      <w:r w:rsidR="00DC4511" w:rsidRPr="00616AED">
        <w:rPr>
          <w:rFonts w:cs="Times New Roman"/>
          <w:color w:val="000000" w:themeColor="text1"/>
          <w:lang w:val="es-ES_tradnl"/>
        </w:rPr>
        <w:t>)</w:t>
      </w:r>
      <w:r w:rsidR="007A2A67" w:rsidRPr="00616AED">
        <w:rPr>
          <w:rFonts w:cs="Times New Roman"/>
          <w:color w:val="000000" w:themeColor="text1"/>
          <w:lang w:val="es-ES_tradnl"/>
        </w:rPr>
        <w:t xml:space="preserve"> </w:t>
      </w:r>
      <w:r w:rsidR="007A2A67" w:rsidRPr="00616AED">
        <w:rPr>
          <w:color w:val="000000" w:themeColor="text1"/>
        </w:rPr>
        <w:t>(Ez)</w:t>
      </w:r>
      <w:r w:rsidR="002024CA" w:rsidRPr="00616AED">
        <w:rPr>
          <w:color w:val="000000" w:themeColor="text1"/>
        </w:rPr>
        <w:t>.</w:t>
      </w:r>
      <w:r w:rsidR="00834492" w:rsidRPr="00616AED">
        <w:rPr>
          <w:color w:val="000000" w:themeColor="text1"/>
        </w:rPr>
        <w:t xml:space="preserve"> </w:t>
      </w:r>
      <w:r w:rsidR="00FB5707" w:rsidRPr="00616AED">
        <w:rPr>
          <w:color w:val="000000" w:themeColor="text1"/>
        </w:rPr>
        <w:t xml:space="preserve">La experiencia se llevó a cabo en la Unidad de Experimentación Avícola (UEA). </w:t>
      </w:r>
      <w:r w:rsidR="000C4A07" w:rsidRPr="00616AED">
        <w:rPr>
          <w:color w:val="000000" w:themeColor="text1"/>
        </w:rPr>
        <w:t xml:space="preserve">Noventa </w:t>
      </w:r>
      <w:r w:rsidR="00F12F09" w:rsidRPr="00616AED">
        <w:rPr>
          <w:color w:val="000000" w:themeColor="text1"/>
        </w:rPr>
        <w:t xml:space="preserve">pollos </w:t>
      </w:r>
      <w:r w:rsidR="000C4A07" w:rsidRPr="00616AED">
        <w:rPr>
          <w:color w:val="000000" w:themeColor="text1"/>
        </w:rPr>
        <w:t xml:space="preserve">parrilleros </w:t>
      </w:r>
      <w:r w:rsidR="00F12F09" w:rsidRPr="00616AED">
        <w:rPr>
          <w:color w:val="000000" w:themeColor="text1"/>
        </w:rPr>
        <w:t>machos, línea Cobb fueron divididos</w:t>
      </w:r>
      <w:r w:rsidR="00E27304" w:rsidRPr="00616AED">
        <w:rPr>
          <w:color w:val="000000" w:themeColor="text1"/>
        </w:rPr>
        <w:t xml:space="preserve"> al azar</w:t>
      </w:r>
      <w:r w:rsidR="00F12F09" w:rsidRPr="00616AED">
        <w:rPr>
          <w:color w:val="000000" w:themeColor="text1"/>
        </w:rPr>
        <w:t xml:space="preserve"> en </w:t>
      </w:r>
      <w:r w:rsidR="00522E10" w:rsidRPr="00616AED">
        <w:rPr>
          <w:color w:val="000000" w:themeColor="text1"/>
        </w:rPr>
        <w:t>treinta</w:t>
      </w:r>
      <w:r w:rsidR="00740A0D" w:rsidRPr="00616AED">
        <w:rPr>
          <w:color w:val="000000" w:themeColor="text1"/>
        </w:rPr>
        <w:t xml:space="preserve"> </w:t>
      </w:r>
      <w:r w:rsidR="000C4A07" w:rsidRPr="00616AED">
        <w:rPr>
          <w:color w:val="000000" w:themeColor="text1"/>
        </w:rPr>
        <w:t>grupo</w:t>
      </w:r>
      <w:r w:rsidR="005E6E63">
        <w:rPr>
          <w:color w:val="000000" w:themeColor="text1"/>
        </w:rPr>
        <w:t>s, y asignados de a cinco grupos a los tratamientos</w:t>
      </w:r>
      <w:r w:rsidR="008D11D0" w:rsidRPr="00616AED">
        <w:rPr>
          <w:color w:val="000000" w:themeColor="text1"/>
        </w:rPr>
        <w:t xml:space="preserve">: </w:t>
      </w:r>
      <w:r w:rsidR="0074356D" w:rsidRPr="00616AED">
        <w:rPr>
          <w:color w:val="000000" w:themeColor="text1"/>
        </w:rPr>
        <w:t>1)</w:t>
      </w:r>
      <w:r w:rsidR="008D11D0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>C: control</w:t>
      </w:r>
      <w:r w:rsidR="00E14381" w:rsidRPr="00616AED">
        <w:rPr>
          <w:color w:val="000000" w:themeColor="text1"/>
        </w:rPr>
        <w:t xml:space="preserve"> (sin </w:t>
      </w:r>
      <w:r w:rsidR="00ED5433" w:rsidRPr="00616AED">
        <w:rPr>
          <w:color w:val="000000" w:themeColor="text1"/>
        </w:rPr>
        <w:t>HC</w:t>
      </w:r>
      <w:r w:rsidR="00E27304" w:rsidRPr="00616AED">
        <w:rPr>
          <w:color w:val="000000" w:themeColor="text1"/>
        </w:rPr>
        <w:t>-</w:t>
      </w:r>
      <w:r w:rsidR="00ED5433" w:rsidRPr="00616AED">
        <w:rPr>
          <w:color w:val="000000" w:themeColor="text1"/>
        </w:rPr>
        <w:t>H</w:t>
      </w:r>
      <w:r w:rsidR="00E27304" w:rsidRPr="00616AED">
        <w:rPr>
          <w:color w:val="000000" w:themeColor="text1"/>
        </w:rPr>
        <w:t>-</w:t>
      </w:r>
      <w:r w:rsidR="001344D2" w:rsidRPr="00616AED">
        <w:rPr>
          <w:color w:val="000000" w:themeColor="text1"/>
        </w:rPr>
        <w:t>Ez</w:t>
      </w:r>
      <w:r w:rsidR="00ED5433" w:rsidRPr="00616AED">
        <w:rPr>
          <w:color w:val="000000" w:themeColor="text1"/>
        </w:rPr>
        <w:t>)</w:t>
      </w:r>
      <w:r w:rsidR="0074356D" w:rsidRPr="00616AED">
        <w:rPr>
          <w:color w:val="000000" w:themeColor="text1"/>
        </w:rPr>
        <w:t xml:space="preserve">; 2) W3: dieta con HC; 3) </w:t>
      </w:r>
      <w:r w:rsidR="008D11D0" w:rsidRPr="00616AED">
        <w:rPr>
          <w:color w:val="000000" w:themeColor="text1"/>
        </w:rPr>
        <w:t xml:space="preserve">W3+Ez: </w:t>
      </w:r>
      <w:r w:rsidR="00DC4511" w:rsidRPr="00616AED">
        <w:rPr>
          <w:color w:val="000000" w:themeColor="text1"/>
        </w:rPr>
        <w:t xml:space="preserve">dieta con </w:t>
      </w:r>
      <w:r w:rsidR="00A61ED9" w:rsidRPr="00616AED">
        <w:rPr>
          <w:color w:val="000000" w:themeColor="text1"/>
        </w:rPr>
        <w:t xml:space="preserve">HC + </w:t>
      </w:r>
      <w:r w:rsidR="00522E10" w:rsidRPr="00616AED">
        <w:rPr>
          <w:color w:val="000000" w:themeColor="text1"/>
        </w:rPr>
        <w:t xml:space="preserve">0,05%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; 4) </w:t>
      </w:r>
      <w:r w:rsidR="008D11D0" w:rsidRPr="00616AED">
        <w:rPr>
          <w:color w:val="000000" w:themeColor="text1"/>
        </w:rPr>
        <w:t>W3+HT+Ez: dieta con HC</w:t>
      </w:r>
      <w:r w:rsidR="00E14381" w:rsidRPr="00616AED">
        <w:rPr>
          <w:color w:val="000000" w:themeColor="text1"/>
        </w:rPr>
        <w:t xml:space="preserve"> + </w:t>
      </w:r>
      <w:r w:rsidR="00A61ED9" w:rsidRPr="00616AED">
        <w:rPr>
          <w:color w:val="000000" w:themeColor="text1"/>
        </w:rPr>
        <w:t>Ez</w:t>
      </w:r>
      <w:r w:rsidR="0074356D" w:rsidRPr="00616AED">
        <w:rPr>
          <w:color w:val="000000" w:themeColor="text1"/>
        </w:rPr>
        <w:t xml:space="preserve"> + H</w:t>
      </w:r>
      <w:r w:rsidR="000C4A07" w:rsidRPr="00616AED">
        <w:rPr>
          <w:color w:val="000000" w:themeColor="text1"/>
        </w:rPr>
        <w:t xml:space="preserve"> (7 mg/kg PV/d)</w:t>
      </w:r>
      <w:r w:rsidR="0074356D" w:rsidRPr="00616AED">
        <w:rPr>
          <w:color w:val="000000" w:themeColor="text1"/>
        </w:rPr>
        <w:t xml:space="preserve">; 5) </w:t>
      </w:r>
      <w:r w:rsidR="008D11D0" w:rsidRPr="00616AED">
        <w:rPr>
          <w:color w:val="000000" w:themeColor="text1"/>
        </w:rPr>
        <w:t>W3+HT: dieta con HC + H</w:t>
      </w:r>
      <w:r w:rsidR="00E27304" w:rsidRPr="00616AED">
        <w:rPr>
          <w:color w:val="000000" w:themeColor="text1"/>
        </w:rPr>
        <w:t>;</w:t>
      </w:r>
      <w:r w:rsidR="00E14381" w:rsidRPr="00616AED">
        <w:rPr>
          <w:color w:val="000000" w:themeColor="text1"/>
        </w:rPr>
        <w:t xml:space="preserve"> </w:t>
      </w:r>
      <w:r w:rsidR="0074356D" w:rsidRPr="00616AED">
        <w:rPr>
          <w:color w:val="000000" w:themeColor="text1"/>
        </w:rPr>
        <w:t xml:space="preserve">6) </w:t>
      </w:r>
      <w:r w:rsidR="008D11D0" w:rsidRPr="00616AED">
        <w:rPr>
          <w:color w:val="000000" w:themeColor="text1"/>
        </w:rPr>
        <w:t>HT: dieta con H.</w:t>
      </w:r>
      <w:r w:rsidR="0074356D" w:rsidRPr="00616AED">
        <w:rPr>
          <w:color w:val="000000" w:themeColor="text1"/>
        </w:rPr>
        <w:t xml:space="preserve"> </w:t>
      </w:r>
      <w:r w:rsidR="004B268C" w:rsidRPr="00616AED">
        <w:rPr>
          <w:color w:val="000000" w:themeColor="text1"/>
        </w:rPr>
        <w:t>L</w:t>
      </w:r>
      <w:r w:rsidR="003A0964" w:rsidRPr="00616AED">
        <w:rPr>
          <w:color w:val="000000" w:themeColor="text1"/>
        </w:rPr>
        <w:t xml:space="preserve">a recolección </w:t>
      </w:r>
      <w:r w:rsidR="00740A0D" w:rsidRPr="00616AED">
        <w:rPr>
          <w:color w:val="000000" w:themeColor="text1"/>
        </w:rPr>
        <w:t>de excretas</w:t>
      </w:r>
      <w:r w:rsidR="003A0964" w:rsidRPr="00616AED">
        <w:rPr>
          <w:color w:val="000000" w:themeColor="text1"/>
        </w:rPr>
        <w:t xml:space="preserve"> se realizó</w:t>
      </w:r>
      <w:r w:rsidR="004B268C" w:rsidRPr="00616AED">
        <w:rPr>
          <w:color w:val="000000" w:themeColor="text1"/>
        </w:rPr>
        <w:t xml:space="preserve"> con bolsas estériles generando muestras complejas. </w:t>
      </w:r>
      <w:r w:rsidR="001A68BC" w:rsidRPr="00616AED">
        <w:rPr>
          <w:color w:val="000000" w:themeColor="text1"/>
        </w:rPr>
        <w:t xml:space="preserve">El </w:t>
      </w:r>
      <w:r w:rsidR="009F443E">
        <w:rPr>
          <w:color w:val="000000" w:themeColor="text1"/>
        </w:rPr>
        <w:t xml:space="preserve">recuento heterotrófico en placa </w:t>
      </w:r>
      <w:r w:rsidR="009F443E" w:rsidRPr="00BA5C33">
        <w:rPr>
          <w:color w:val="000000" w:themeColor="text1"/>
        </w:rPr>
        <w:t>(</w:t>
      </w:r>
      <w:r w:rsidR="00F12F09" w:rsidRPr="00BA5C33">
        <w:rPr>
          <w:color w:val="000000" w:themeColor="text1"/>
        </w:rPr>
        <w:t>RHP</w:t>
      </w:r>
      <w:r w:rsidR="009F443E" w:rsidRPr="00BA5C33">
        <w:rPr>
          <w:color w:val="000000" w:themeColor="text1"/>
        </w:rPr>
        <w:t>)</w:t>
      </w:r>
      <w:r w:rsidR="00FC4A0B" w:rsidRPr="00BA5C33">
        <w:rPr>
          <w:color w:val="000000" w:themeColor="text1"/>
        </w:rPr>
        <w:t xml:space="preserve"> se </w:t>
      </w:r>
      <w:r w:rsidR="008B3CAB" w:rsidRPr="00BA5C33">
        <w:rPr>
          <w:color w:val="000000" w:themeColor="text1"/>
        </w:rPr>
        <w:t>efectuó</w:t>
      </w:r>
      <w:r w:rsidR="00FC4A0B" w:rsidRPr="00BA5C33">
        <w:rPr>
          <w:color w:val="000000" w:themeColor="text1"/>
        </w:rPr>
        <w:t xml:space="preserve"> </w:t>
      </w:r>
      <w:r w:rsidR="007A2A67" w:rsidRPr="00BA5C33">
        <w:rPr>
          <w:color w:val="000000" w:themeColor="text1"/>
        </w:rPr>
        <w:t>en</w:t>
      </w:r>
      <w:r w:rsidR="00A61ED9" w:rsidRPr="00BA5C33">
        <w:rPr>
          <w:color w:val="000000" w:themeColor="text1"/>
        </w:rPr>
        <w:t xml:space="preserve"> medio </w:t>
      </w:r>
      <w:r w:rsidR="00740A0D" w:rsidRPr="00BA5C33">
        <w:rPr>
          <w:color w:val="000000" w:themeColor="text1"/>
        </w:rPr>
        <w:t>A</w:t>
      </w:r>
      <w:r w:rsidR="00740A0D" w:rsidRPr="00616AED">
        <w:rPr>
          <w:color w:val="000000" w:themeColor="text1"/>
        </w:rPr>
        <w:t xml:space="preserve">N </w:t>
      </w:r>
      <w:r w:rsidR="00072C03" w:rsidRPr="00616AED">
        <w:rPr>
          <w:color w:val="000000" w:themeColor="text1"/>
        </w:rPr>
        <w:t>(</w:t>
      </w:r>
      <w:r w:rsidR="00A61ED9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9E460A" w:rsidRPr="00616AED">
        <w:rPr>
          <w:color w:val="000000" w:themeColor="text1"/>
        </w:rPr>
        <w:t>. E</w:t>
      </w:r>
      <w:r w:rsidR="00A61ED9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 conteo</w:t>
      </w:r>
      <w:r w:rsidR="00A61ED9" w:rsidRPr="00616AED">
        <w:rPr>
          <w:color w:val="000000" w:themeColor="text1"/>
        </w:rPr>
        <w:t xml:space="preserve"> de</w:t>
      </w:r>
      <w:r w:rsidR="001A68BC" w:rsidRPr="00616AED">
        <w:rPr>
          <w:color w:val="000000" w:themeColor="text1"/>
        </w:rPr>
        <w:t xml:space="preserve"> levaduras </w:t>
      </w:r>
      <w:r w:rsidR="008D335E" w:rsidRPr="00616AED">
        <w:rPr>
          <w:color w:val="000000" w:themeColor="text1"/>
        </w:rPr>
        <w:t>se realizó en</w:t>
      </w:r>
      <w:r w:rsidR="001A68BC" w:rsidRPr="00616AED">
        <w:rPr>
          <w:color w:val="000000" w:themeColor="text1"/>
        </w:rPr>
        <w:t xml:space="preserve"> </w:t>
      </w:r>
      <w:r w:rsidR="009E460A" w:rsidRPr="00616AED">
        <w:rPr>
          <w:color w:val="000000" w:themeColor="text1"/>
        </w:rPr>
        <w:t>medio</w:t>
      </w:r>
      <w:r w:rsidR="007D2698" w:rsidRPr="00616AED">
        <w:rPr>
          <w:color w:val="000000" w:themeColor="text1"/>
        </w:rPr>
        <w:t xml:space="preserve"> </w:t>
      </w:r>
      <w:proofErr w:type="spellStart"/>
      <w:r w:rsidR="007D2698" w:rsidRPr="00616AED">
        <w:rPr>
          <w:color w:val="000000" w:themeColor="text1"/>
        </w:rPr>
        <w:t>H</w:t>
      </w:r>
      <w:r w:rsidR="00740A0D" w:rsidRPr="00616AED">
        <w:rPr>
          <w:color w:val="000000" w:themeColor="text1"/>
        </w:rPr>
        <w:t>y</w:t>
      </w:r>
      <w:r w:rsidR="007D2698" w:rsidRPr="00616AED">
        <w:rPr>
          <w:color w:val="000000" w:themeColor="text1"/>
        </w:rPr>
        <w:t>L</w:t>
      </w:r>
      <w:proofErr w:type="spellEnd"/>
      <w:r w:rsidR="00740A0D" w:rsidRPr="00616AED">
        <w:rPr>
          <w:color w:val="000000" w:themeColor="text1"/>
        </w:rPr>
        <w:t xml:space="preserve"> </w:t>
      </w:r>
      <w:r w:rsidR="00072C03" w:rsidRPr="00616AED">
        <w:rPr>
          <w:color w:val="000000" w:themeColor="text1"/>
        </w:rPr>
        <w:t>(</w:t>
      </w:r>
      <w:r w:rsidR="00740A0D" w:rsidRPr="00616AED">
        <w:rPr>
          <w:color w:val="000000" w:themeColor="text1"/>
        </w:rPr>
        <w:t>Britania</w:t>
      </w:r>
      <w:r w:rsidR="00072C03" w:rsidRPr="00616AED">
        <w:rPr>
          <w:color w:val="000000" w:themeColor="text1"/>
        </w:rPr>
        <w:t>)</w:t>
      </w:r>
      <w:r w:rsidR="00A61ED9" w:rsidRPr="00616AED">
        <w:rPr>
          <w:color w:val="000000" w:themeColor="text1"/>
        </w:rPr>
        <w:t>.</w:t>
      </w:r>
      <w:r w:rsidR="007A2A67" w:rsidRPr="00616AED">
        <w:rPr>
          <w:color w:val="000000" w:themeColor="text1"/>
        </w:rPr>
        <w:t xml:space="preserve"> El </w:t>
      </w:r>
      <w:r w:rsidR="0060206F" w:rsidRPr="00616AED">
        <w:rPr>
          <w:color w:val="000000" w:themeColor="text1"/>
        </w:rPr>
        <w:t>número</w:t>
      </w:r>
      <w:r w:rsidR="007A2A67" w:rsidRPr="00616AED">
        <w:rPr>
          <w:color w:val="000000" w:themeColor="text1"/>
        </w:rPr>
        <w:t xml:space="preserve"> </w:t>
      </w:r>
      <w:r w:rsidR="00A61ED9" w:rsidRPr="00616AED">
        <w:rPr>
          <w:color w:val="000000" w:themeColor="text1"/>
        </w:rPr>
        <w:t xml:space="preserve">de coliformes totales (CT) y fecales (CF) </w:t>
      </w:r>
      <w:r w:rsidR="0060206F" w:rsidRPr="00616AED">
        <w:rPr>
          <w:color w:val="000000" w:themeColor="text1"/>
        </w:rPr>
        <w:t>se determinó en medio Mac Conkey por NMP</w:t>
      </w:r>
      <w:r w:rsidR="00A61ED9" w:rsidRPr="00616AED">
        <w:rPr>
          <w:color w:val="000000" w:themeColor="text1"/>
        </w:rPr>
        <w:t>.</w:t>
      </w:r>
      <w:r w:rsidR="000E2A3E" w:rsidRPr="00616AED">
        <w:rPr>
          <w:color w:val="000000" w:themeColor="text1"/>
        </w:rPr>
        <w:t xml:space="preserve"> L</w:t>
      </w:r>
      <w:r w:rsidR="00300CFE" w:rsidRPr="00616AED">
        <w:rPr>
          <w:color w:val="000000" w:themeColor="text1"/>
        </w:rPr>
        <w:t>a</w:t>
      </w:r>
      <w:r w:rsidR="000E2A3E" w:rsidRPr="00616AED">
        <w:rPr>
          <w:color w:val="000000" w:themeColor="text1"/>
        </w:rPr>
        <w:t xml:space="preserve"> </w:t>
      </w:r>
      <w:r w:rsidR="006807FC" w:rsidRPr="00616AED">
        <w:rPr>
          <w:color w:val="000000" w:themeColor="text1"/>
        </w:rPr>
        <w:t>detección</w:t>
      </w:r>
      <w:r w:rsidR="000E2A3E" w:rsidRPr="00616AED">
        <w:rPr>
          <w:color w:val="000000" w:themeColor="text1"/>
        </w:rPr>
        <w:t xml:space="preserve"> de </w:t>
      </w:r>
      <w:r w:rsidR="000E2A3E" w:rsidRPr="00616AED">
        <w:rPr>
          <w:i/>
          <w:color w:val="000000" w:themeColor="text1"/>
        </w:rPr>
        <w:t xml:space="preserve">Salmonella </w:t>
      </w:r>
      <w:proofErr w:type="spellStart"/>
      <w:r w:rsidR="000E2A3E" w:rsidRPr="00616AED">
        <w:rPr>
          <w:color w:val="000000" w:themeColor="text1"/>
        </w:rPr>
        <w:t>spp</w:t>
      </w:r>
      <w:proofErr w:type="spellEnd"/>
      <w:r w:rsidR="000E2A3E" w:rsidRPr="00616AED">
        <w:rPr>
          <w:i/>
          <w:color w:val="000000" w:themeColor="text1"/>
        </w:rPr>
        <w:t xml:space="preserve">. </w:t>
      </w:r>
      <w:r w:rsidR="000E2A3E" w:rsidRPr="00616AED">
        <w:rPr>
          <w:color w:val="000000" w:themeColor="text1"/>
        </w:rPr>
        <w:t>se</w:t>
      </w:r>
      <w:r w:rsidR="00300CFE" w:rsidRPr="00616AED">
        <w:rPr>
          <w:color w:val="000000" w:themeColor="text1"/>
        </w:rPr>
        <w:t xml:space="preserve"> </w:t>
      </w:r>
      <w:r w:rsidR="008662B8" w:rsidRPr="00616AED">
        <w:rPr>
          <w:color w:val="000000" w:themeColor="text1"/>
        </w:rPr>
        <w:t>efectuó</w:t>
      </w:r>
      <w:r w:rsidR="000E2A3E" w:rsidRPr="00616AED">
        <w:rPr>
          <w:color w:val="000000" w:themeColor="text1"/>
        </w:rPr>
        <w:t xml:space="preserve"> </w:t>
      </w:r>
      <w:r w:rsidR="00E175D6" w:rsidRPr="00616AED">
        <w:rPr>
          <w:color w:val="000000" w:themeColor="text1"/>
        </w:rPr>
        <w:t>según</w:t>
      </w:r>
      <w:r w:rsidR="000E2A3E" w:rsidRPr="00616AED">
        <w:rPr>
          <w:color w:val="000000" w:themeColor="text1"/>
        </w:rPr>
        <w:t xml:space="preserve"> protocolos </w:t>
      </w:r>
      <w:r w:rsidR="008662B8" w:rsidRPr="00616AED">
        <w:rPr>
          <w:color w:val="000000" w:themeColor="text1"/>
        </w:rPr>
        <w:t xml:space="preserve">de </w:t>
      </w:r>
      <w:r w:rsidR="000E2A3E" w:rsidRPr="00616AED">
        <w:rPr>
          <w:color w:val="000000" w:themeColor="text1"/>
        </w:rPr>
        <w:t>ANLIS.</w:t>
      </w:r>
      <w:r w:rsidR="003D0E0C" w:rsidRPr="00616AED">
        <w:rPr>
          <w:color w:val="000000" w:themeColor="text1"/>
        </w:rPr>
        <w:t xml:space="preserve"> Los análisis fisicoquímico</w:t>
      </w:r>
      <w:r w:rsidR="00A641AF" w:rsidRPr="00616AED">
        <w:rPr>
          <w:color w:val="000000" w:themeColor="text1"/>
        </w:rPr>
        <w:t>s</w:t>
      </w:r>
      <w:r w:rsidR="003D0E0C" w:rsidRPr="00616AED">
        <w:rPr>
          <w:color w:val="000000" w:themeColor="text1"/>
        </w:rPr>
        <w:t xml:space="preserve"> s</w:t>
      </w:r>
      <w:r w:rsidR="00740A0D" w:rsidRPr="00616AED">
        <w:rPr>
          <w:color w:val="000000" w:themeColor="text1"/>
        </w:rPr>
        <w:t xml:space="preserve">e realizaron según </w:t>
      </w:r>
      <w:r w:rsidR="00072C03" w:rsidRPr="00616AED">
        <w:rPr>
          <w:color w:val="000000" w:themeColor="text1"/>
        </w:rPr>
        <w:t xml:space="preserve">protocolos de American </w:t>
      </w:r>
      <w:proofErr w:type="spellStart"/>
      <w:r w:rsidR="00072C03" w:rsidRPr="00616AED">
        <w:rPr>
          <w:color w:val="000000" w:themeColor="text1"/>
        </w:rPr>
        <w:t>Society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for</w:t>
      </w:r>
      <w:proofErr w:type="spellEnd"/>
      <w:r w:rsidR="00072C03" w:rsidRPr="00616AED">
        <w:rPr>
          <w:color w:val="000000" w:themeColor="text1"/>
        </w:rPr>
        <w:t xml:space="preserve"> </w:t>
      </w:r>
      <w:proofErr w:type="spellStart"/>
      <w:r w:rsidR="00072C03" w:rsidRPr="00616AED">
        <w:rPr>
          <w:color w:val="000000" w:themeColor="text1"/>
        </w:rPr>
        <w:t>Testing</w:t>
      </w:r>
      <w:proofErr w:type="spellEnd"/>
      <w:r w:rsidR="00072C03" w:rsidRPr="00616AED">
        <w:rPr>
          <w:color w:val="000000" w:themeColor="text1"/>
        </w:rPr>
        <w:t xml:space="preserve"> and </w:t>
      </w:r>
      <w:proofErr w:type="spellStart"/>
      <w:r w:rsidR="00072C03" w:rsidRPr="00616AED">
        <w:rPr>
          <w:color w:val="000000" w:themeColor="text1"/>
        </w:rPr>
        <w:t>Materials</w:t>
      </w:r>
      <w:proofErr w:type="spellEnd"/>
      <w:r w:rsidR="00A641AF" w:rsidRPr="00616AED">
        <w:rPr>
          <w:color w:val="000000" w:themeColor="text1"/>
        </w:rPr>
        <w:t>. La comparación entre val</w:t>
      </w:r>
      <w:r w:rsidR="00791C85" w:rsidRPr="00616AED">
        <w:rPr>
          <w:color w:val="000000" w:themeColor="text1"/>
        </w:rPr>
        <w:t>ores medios se realizó mediante</w:t>
      </w:r>
      <w:r w:rsidR="00E175D6" w:rsidRPr="00616AED">
        <w:rPr>
          <w:color w:val="000000" w:themeColor="text1"/>
        </w:rPr>
        <w:t xml:space="preserve"> test de Tukey</w:t>
      </w:r>
      <w:r w:rsidR="00F32154" w:rsidRPr="00616AED">
        <w:rPr>
          <w:color w:val="000000" w:themeColor="text1"/>
        </w:rPr>
        <w:t>.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 xml:space="preserve">En RHP, </w:t>
      </w:r>
      <w:r w:rsidR="004F59DA" w:rsidRPr="00616AED">
        <w:rPr>
          <w:color w:val="000000" w:themeColor="text1"/>
        </w:rPr>
        <w:t>W3+HT+Ez</w:t>
      </w:r>
      <w:r w:rsidR="00AD2E1A" w:rsidRPr="00616AED">
        <w:rPr>
          <w:color w:val="000000" w:themeColor="text1"/>
        </w:rPr>
        <w:t xml:space="preserve"> (</w:t>
      </w:r>
      <w:r w:rsidR="007B4AC7" w:rsidRPr="00616AED">
        <w:rPr>
          <w:color w:val="000000" w:themeColor="text1"/>
        </w:rPr>
        <w:t>7,96</w:t>
      </w:r>
      <w:r w:rsidR="00AD2E1A" w:rsidRPr="00616AED">
        <w:rPr>
          <w:color w:val="000000" w:themeColor="text1"/>
        </w:rPr>
        <w:t xml:space="preserve">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W3+HT</w:t>
      </w:r>
      <w:r w:rsidR="007B4AC7" w:rsidRPr="00616AED">
        <w:rPr>
          <w:color w:val="000000" w:themeColor="text1"/>
        </w:rPr>
        <w:t xml:space="preserve"> (8,11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F59DA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presentaron valores 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D80A6F" w:rsidRPr="00616AED">
        <w:rPr>
          <w:color w:val="000000" w:themeColor="text1"/>
        </w:rPr>
        <w:t xml:space="preserve"> </w:t>
      </w:r>
      <w:r w:rsidR="004F59DA" w:rsidRPr="00616AED">
        <w:rPr>
          <w:color w:val="000000" w:themeColor="text1"/>
        </w:rPr>
        <w:t xml:space="preserve">respecto </w:t>
      </w:r>
      <w:r w:rsidR="004E72CD" w:rsidRPr="00616AED">
        <w:rPr>
          <w:color w:val="000000" w:themeColor="text1"/>
        </w:rPr>
        <w:t xml:space="preserve">a </w:t>
      </w:r>
      <w:r w:rsidR="00F32154" w:rsidRPr="00616AED">
        <w:rPr>
          <w:color w:val="000000" w:themeColor="text1"/>
        </w:rPr>
        <w:t>W3+Ez</w:t>
      </w:r>
      <w:r w:rsidR="007B4AC7" w:rsidRPr="00616AED">
        <w:rPr>
          <w:color w:val="000000" w:themeColor="text1"/>
        </w:rPr>
        <w:t xml:space="preserve"> (8,64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F32154" w:rsidRPr="00616AED">
        <w:rPr>
          <w:color w:val="000000" w:themeColor="text1"/>
        </w:rPr>
        <w:t xml:space="preserve"> y HT</w:t>
      </w:r>
      <w:r w:rsidR="007B4AC7" w:rsidRPr="00616AED">
        <w:rPr>
          <w:color w:val="000000" w:themeColor="text1"/>
        </w:rPr>
        <w:t xml:space="preserve"> (8,6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F32154" w:rsidRPr="00616AED">
        <w:rPr>
          <w:color w:val="000000" w:themeColor="text1"/>
        </w:rPr>
        <w:t xml:space="preserve"> </w:t>
      </w:r>
      <w:r w:rsidR="00D80A6F" w:rsidRPr="00616AED">
        <w:rPr>
          <w:color w:val="000000" w:themeColor="text1"/>
        </w:rPr>
        <w:t>En levaduras,</w:t>
      </w:r>
      <w:r w:rsidR="004E72CD" w:rsidRPr="00616AED">
        <w:rPr>
          <w:color w:val="000000" w:themeColor="text1"/>
        </w:rPr>
        <w:t xml:space="preserve"> </w:t>
      </w:r>
      <w:r w:rsidR="00F32154" w:rsidRPr="00616AED">
        <w:rPr>
          <w:color w:val="000000" w:themeColor="text1"/>
        </w:rPr>
        <w:t>W3</w:t>
      </w:r>
      <w:r w:rsidR="00AD2E1A" w:rsidRPr="00616AED">
        <w:rPr>
          <w:color w:val="000000" w:themeColor="text1"/>
        </w:rPr>
        <w:t xml:space="preserve"> (7,26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present</w:t>
      </w:r>
      <w:r w:rsidR="002D4BD6" w:rsidRPr="00616AED">
        <w:rPr>
          <w:color w:val="000000" w:themeColor="text1"/>
        </w:rPr>
        <w:t>ó</w:t>
      </w:r>
      <w:r w:rsidR="00D80A6F" w:rsidRPr="00616AED">
        <w:rPr>
          <w:color w:val="000000" w:themeColor="text1"/>
        </w:rPr>
        <w:t xml:space="preserve"> aumentos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p=</w:t>
      </w:r>
      <w:r w:rsidR="00EC7195" w:rsidRPr="00616AED">
        <w:rPr>
          <w:color w:val="000000" w:themeColor="text1"/>
          <w:lang w:val="es-ES"/>
        </w:rPr>
        <w:t>0,0004)</w:t>
      </w:r>
      <w:r w:rsidR="00D80A6F" w:rsidRPr="00616AED">
        <w:rPr>
          <w:color w:val="000000" w:themeColor="text1"/>
        </w:rPr>
        <w:t xml:space="preserve"> respecto a W3+HT+Ez</w:t>
      </w:r>
      <w:r w:rsidR="00AD2E1A" w:rsidRPr="00616AED">
        <w:rPr>
          <w:color w:val="000000" w:themeColor="text1"/>
        </w:rPr>
        <w:t xml:space="preserve"> (6,47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, HT</w:t>
      </w:r>
      <w:r w:rsidR="00AD2E1A" w:rsidRPr="00616AED">
        <w:rPr>
          <w:color w:val="000000" w:themeColor="text1"/>
        </w:rPr>
        <w:t xml:space="preserve"> (6,56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 xml:space="preserve"> y W3+Ez</w:t>
      </w:r>
      <w:r w:rsidR="00AD2E1A" w:rsidRPr="00616AED">
        <w:rPr>
          <w:color w:val="000000" w:themeColor="text1"/>
        </w:rPr>
        <w:t xml:space="preserve"> (6,64 log UFC.g</w:t>
      </w:r>
      <w:r w:rsidR="00AD2E1A" w:rsidRPr="00616AED">
        <w:rPr>
          <w:color w:val="000000" w:themeColor="text1"/>
          <w:vertAlign w:val="superscript"/>
        </w:rPr>
        <w:t>-1</w:t>
      </w:r>
      <w:r w:rsidR="00AD2E1A" w:rsidRPr="00616AED">
        <w:rPr>
          <w:color w:val="000000" w:themeColor="text1"/>
        </w:rPr>
        <w:t>)</w:t>
      </w:r>
      <w:r w:rsidR="00D80A6F" w:rsidRPr="00616AED">
        <w:rPr>
          <w:color w:val="000000" w:themeColor="text1"/>
        </w:rPr>
        <w:t>.</w:t>
      </w:r>
      <w:r w:rsidR="004E72CD" w:rsidRPr="00616AED">
        <w:rPr>
          <w:color w:val="000000" w:themeColor="text1"/>
        </w:rPr>
        <w:t xml:space="preserve"> </w:t>
      </w:r>
      <w:r w:rsidR="005539E8" w:rsidRPr="00616AED">
        <w:rPr>
          <w:color w:val="000000" w:themeColor="text1"/>
        </w:rPr>
        <w:t xml:space="preserve">En </w:t>
      </w:r>
      <w:r w:rsidR="00E175D6" w:rsidRPr="00616AED">
        <w:rPr>
          <w:color w:val="000000" w:themeColor="text1"/>
        </w:rPr>
        <w:t>CF</w:t>
      </w:r>
      <w:r w:rsidR="00895BEE" w:rsidRPr="00616AED">
        <w:rPr>
          <w:color w:val="000000" w:themeColor="text1"/>
        </w:rPr>
        <w:t xml:space="preserve"> los valores</w:t>
      </w:r>
      <w:r w:rsidR="006F26BB" w:rsidRPr="00616AED">
        <w:rPr>
          <w:color w:val="000000" w:themeColor="text1"/>
        </w:rPr>
        <w:t xml:space="preserve"> </w:t>
      </w:r>
      <w:r w:rsidR="004E72CD" w:rsidRPr="00616AED">
        <w:rPr>
          <w:color w:val="000000" w:themeColor="text1"/>
        </w:rPr>
        <w:t xml:space="preserve">de </w:t>
      </w:r>
      <w:r w:rsidR="00895BEE" w:rsidRPr="00616AED">
        <w:rPr>
          <w:color w:val="000000" w:themeColor="text1"/>
        </w:rPr>
        <w:t>HT</w:t>
      </w:r>
      <w:r w:rsidR="007B4AC7" w:rsidRPr="00616AED">
        <w:rPr>
          <w:color w:val="000000" w:themeColor="text1"/>
        </w:rPr>
        <w:t xml:space="preserve"> (4,2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 </w:t>
      </w:r>
      <w:r w:rsidR="001344D2" w:rsidRPr="00616AED">
        <w:rPr>
          <w:color w:val="000000" w:themeColor="text1"/>
        </w:rPr>
        <w:t xml:space="preserve">resultaron </w:t>
      </w:r>
      <w:r w:rsidR="004E72CD" w:rsidRPr="00616AED">
        <w:rPr>
          <w:color w:val="000000" w:themeColor="text1"/>
        </w:rPr>
        <w:t>menores</w:t>
      </w:r>
      <w:r w:rsidR="00EC7195" w:rsidRPr="00616AED">
        <w:rPr>
          <w:color w:val="000000" w:themeColor="text1"/>
        </w:rPr>
        <w:t xml:space="preserve"> 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4E72CD" w:rsidRPr="00616AED">
        <w:rPr>
          <w:color w:val="000000" w:themeColor="text1"/>
        </w:rPr>
        <w:t xml:space="preserve"> que W3</w:t>
      </w:r>
      <w:r w:rsidR="007B4AC7" w:rsidRPr="00616AED">
        <w:rPr>
          <w:color w:val="000000" w:themeColor="text1"/>
        </w:rPr>
        <w:t xml:space="preserve"> (6,94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4E72CD" w:rsidRPr="00616AED">
        <w:rPr>
          <w:color w:val="000000" w:themeColor="text1"/>
        </w:rPr>
        <w:t xml:space="preserve"> y W3+Ez</w:t>
      </w:r>
      <w:r w:rsidR="007B4AC7" w:rsidRPr="00616AED">
        <w:rPr>
          <w:color w:val="000000" w:themeColor="text1"/>
        </w:rPr>
        <w:t xml:space="preserve"> (6,81 log UFC.g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895BEE" w:rsidRPr="00616AED">
        <w:rPr>
          <w:color w:val="000000" w:themeColor="text1"/>
        </w:rPr>
        <w:t xml:space="preserve">. No se </w:t>
      </w:r>
      <w:r w:rsidR="009E460A" w:rsidRPr="00616AED">
        <w:rPr>
          <w:color w:val="000000" w:themeColor="text1"/>
        </w:rPr>
        <w:t>detectó</w:t>
      </w:r>
      <w:r w:rsidR="00895BEE" w:rsidRPr="00616AED">
        <w:rPr>
          <w:color w:val="000000" w:themeColor="text1"/>
        </w:rPr>
        <w:t xml:space="preserve"> </w:t>
      </w:r>
      <w:r w:rsidR="00895BEE" w:rsidRPr="00616AED">
        <w:rPr>
          <w:i/>
          <w:color w:val="000000" w:themeColor="text1"/>
        </w:rPr>
        <w:t xml:space="preserve">Salmonella </w:t>
      </w:r>
      <w:proofErr w:type="spellStart"/>
      <w:r w:rsidR="00895BEE" w:rsidRPr="00616AED">
        <w:rPr>
          <w:color w:val="000000" w:themeColor="text1"/>
        </w:rPr>
        <w:t>spp</w:t>
      </w:r>
      <w:proofErr w:type="spellEnd"/>
      <w:r w:rsidR="00895BEE" w:rsidRPr="00616AED">
        <w:rPr>
          <w:i/>
          <w:color w:val="000000" w:themeColor="text1"/>
        </w:rPr>
        <w:t>.</w:t>
      </w:r>
      <w:r w:rsidR="00791C85" w:rsidRPr="00616AED">
        <w:rPr>
          <w:color w:val="000000" w:themeColor="text1"/>
        </w:rPr>
        <w:t xml:space="preserve"> en ningún</w:t>
      </w:r>
      <w:r w:rsidR="00895BEE" w:rsidRPr="00616AED">
        <w:rPr>
          <w:color w:val="000000" w:themeColor="text1"/>
        </w:rPr>
        <w:t xml:space="preserve"> </w:t>
      </w:r>
      <w:r w:rsidR="00791C85" w:rsidRPr="00616AED">
        <w:rPr>
          <w:color w:val="000000" w:themeColor="text1"/>
        </w:rPr>
        <w:t>tratamiento</w:t>
      </w:r>
      <w:r w:rsidR="00300CFE" w:rsidRPr="00616AED">
        <w:rPr>
          <w:color w:val="000000" w:themeColor="text1"/>
        </w:rPr>
        <w:t xml:space="preserve">. </w:t>
      </w:r>
      <w:r w:rsidR="0014689A" w:rsidRPr="00616AED">
        <w:rPr>
          <w:color w:val="000000" w:themeColor="text1"/>
        </w:rPr>
        <w:t>L</w:t>
      </w:r>
      <w:r w:rsidR="006F26BB" w:rsidRPr="00616AED">
        <w:rPr>
          <w:color w:val="000000" w:themeColor="text1"/>
        </w:rPr>
        <w:t xml:space="preserve">os </w:t>
      </w:r>
      <w:r w:rsidR="0060206F" w:rsidRPr="00616AED">
        <w:rPr>
          <w:color w:val="000000" w:themeColor="text1"/>
        </w:rPr>
        <w:t>valores</w:t>
      </w:r>
      <w:r w:rsidR="00080E57" w:rsidRPr="00616AED">
        <w:rPr>
          <w:color w:val="000000" w:themeColor="text1"/>
        </w:rPr>
        <w:t xml:space="preserve"> de </w:t>
      </w:r>
      <w:r w:rsidR="0060206F" w:rsidRPr="00616AED">
        <w:rPr>
          <w:color w:val="000000" w:themeColor="text1"/>
        </w:rPr>
        <w:t>Humedad, S</w:t>
      </w:r>
      <w:r w:rsidR="00080E57" w:rsidRPr="00616AED">
        <w:rPr>
          <w:color w:val="000000" w:themeColor="text1"/>
        </w:rPr>
        <w:t>ó</w:t>
      </w:r>
      <w:r w:rsidR="006F26BB" w:rsidRPr="00616AED">
        <w:rPr>
          <w:color w:val="000000" w:themeColor="text1"/>
        </w:rPr>
        <w:t xml:space="preserve">lidos totales, fijos y volátiles no </w:t>
      </w:r>
      <w:r w:rsidR="0014689A" w:rsidRPr="00616AED">
        <w:rPr>
          <w:color w:val="000000" w:themeColor="text1"/>
        </w:rPr>
        <w:t xml:space="preserve">presentaron </w:t>
      </w:r>
      <w:r w:rsidR="001344D2" w:rsidRPr="00616AED">
        <w:rPr>
          <w:color w:val="000000" w:themeColor="text1"/>
        </w:rPr>
        <w:t>diferencias</w:t>
      </w:r>
      <w:r w:rsidR="00ED5433" w:rsidRPr="00616AED">
        <w:rPr>
          <w:color w:val="000000" w:themeColor="text1"/>
        </w:rPr>
        <w:t xml:space="preserve"> (p&gt;0.05)</w:t>
      </w:r>
      <w:r w:rsidR="0092341B" w:rsidRPr="00616AED">
        <w:rPr>
          <w:color w:val="000000" w:themeColor="text1"/>
        </w:rPr>
        <w:t xml:space="preserve"> </w:t>
      </w:r>
      <w:r w:rsidR="001B5769" w:rsidRPr="00616AED">
        <w:rPr>
          <w:color w:val="000000" w:themeColor="text1"/>
        </w:rPr>
        <w:t>entre tratamientos. El pH varió</w:t>
      </w:r>
      <w:r w:rsidR="0092341B" w:rsidRPr="00616AED">
        <w:rPr>
          <w:color w:val="000000" w:themeColor="text1"/>
        </w:rPr>
        <w:t xml:space="preserve"> </w:t>
      </w:r>
      <w:r w:rsidR="00EC7195" w:rsidRPr="00616AED">
        <w:rPr>
          <w:color w:val="000000" w:themeColor="text1"/>
        </w:rPr>
        <w:t>(</w:t>
      </w:r>
      <w:r w:rsidR="00E36F35" w:rsidRPr="00616AED">
        <w:rPr>
          <w:color w:val="000000" w:themeColor="text1"/>
        </w:rPr>
        <w:t>p</w:t>
      </w:r>
      <w:r w:rsidR="00EC7195" w:rsidRPr="00616AED">
        <w:rPr>
          <w:color w:val="000000" w:themeColor="text1"/>
        </w:rPr>
        <w:t>&lt;0,0001)</w:t>
      </w:r>
      <w:r w:rsidR="0092341B" w:rsidRPr="00616AED">
        <w:rPr>
          <w:color w:val="000000" w:themeColor="text1"/>
        </w:rPr>
        <w:t xml:space="preserve"> entre 7</w:t>
      </w:r>
      <w:r w:rsidR="00300CFE" w:rsidRPr="00616AED">
        <w:rPr>
          <w:color w:val="000000" w:themeColor="text1"/>
        </w:rPr>
        <w:t>,07 (</w:t>
      </w:r>
      <w:r w:rsidR="00704132" w:rsidRPr="00616AED">
        <w:rPr>
          <w:color w:val="000000" w:themeColor="text1"/>
        </w:rPr>
        <w:t>W3+HT)</w:t>
      </w:r>
      <w:r w:rsidR="00300CFE" w:rsidRPr="00616AED">
        <w:rPr>
          <w:color w:val="000000" w:themeColor="text1"/>
        </w:rPr>
        <w:t xml:space="preserve"> y 7,9</w:t>
      </w:r>
      <w:r w:rsidR="00704132" w:rsidRPr="00616AED">
        <w:rPr>
          <w:color w:val="000000" w:themeColor="text1"/>
        </w:rPr>
        <w:t xml:space="preserve"> (W3+Ez)</w:t>
      </w:r>
      <w:r w:rsidR="00791C85" w:rsidRPr="00616AED">
        <w:rPr>
          <w:color w:val="000000" w:themeColor="text1"/>
        </w:rPr>
        <w:t xml:space="preserve">. La conductividad </w:t>
      </w:r>
      <w:r w:rsidR="00135D4B" w:rsidRPr="00616AED">
        <w:rPr>
          <w:color w:val="000000" w:themeColor="text1"/>
        </w:rPr>
        <w:t>eléctrica</w:t>
      </w:r>
      <w:r w:rsidR="0092341B" w:rsidRPr="00616AED">
        <w:rPr>
          <w:color w:val="000000" w:themeColor="text1"/>
        </w:rPr>
        <w:t xml:space="preserve"> fue más elevada</w:t>
      </w:r>
      <w:r w:rsidR="00E36F35" w:rsidRPr="00616AED">
        <w:rPr>
          <w:color w:val="000000" w:themeColor="text1"/>
        </w:rPr>
        <w:t xml:space="preserve"> (p</w:t>
      </w:r>
      <w:r w:rsidR="00ED5433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0,0001)</w:t>
      </w:r>
      <w:r w:rsidR="0092341B" w:rsidRPr="00616AED">
        <w:rPr>
          <w:color w:val="000000" w:themeColor="text1"/>
        </w:rPr>
        <w:t xml:space="preserve"> en HT</w:t>
      </w:r>
      <w:r w:rsidR="007B4AC7" w:rsidRPr="00616AED">
        <w:rPr>
          <w:color w:val="000000" w:themeColor="text1"/>
        </w:rPr>
        <w:t xml:space="preserve"> (5,93 mS.cm</w:t>
      </w:r>
      <w:r w:rsidR="007B4AC7" w:rsidRPr="00616AED">
        <w:rPr>
          <w:color w:val="000000" w:themeColor="text1"/>
          <w:vertAlign w:val="superscript"/>
        </w:rPr>
        <w:t>-1</w:t>
      </w:r>
      <w:r w:rsidR="007B4AC7" w:rsidRPr="00616AED">
        <w:rPr>
          <w:color w:val="000000" w:themeColor="text1"/>
        </w:rPr>
        <w:t>)</w:t>
      </w:r>
      <w:r w:rsidR="0092341B" w:rsidRPr="00616AED">
        <w:rPr>
          <w:color w:val="000000" w:themeColor="text1"/>
        </w:rPr>
        <w:t xml:space="preserve"> y la</w:t>
      </w:r>
      <w:r w:rsidR="0060206F" w:rsidRPr="00616AED">
        <w:rPr>
          <w:color w:val="000000" w:themeColor="text1"/>
        </w:rPr>
        <w:t xml:space="preserve"> producción de CO</w:t>
      </w:r>
      <w:r w:rsidR="0060206F" w:rsidRPr="00616AED">
        <w:rPr>
          <w:color w:val="000000" w:themeColor="text1"/>
          <w:vertAlign w:val="subscript"/>
        </w:rPr>
        <w:t xml:space="preserve">2 </w:t>
      </w:r>
      <w:r w:rsidR="0060206F" w:rsidRPr="00616AED">
        <w:rPr>
          <w:color w:val="000000" w:themeColor="text1"/>
        </w:rPr>
        <w:t>de la biomasa</w:t>
      </w:r>
      <w:r w:rsidR="0092341B" w:rsidRPr="00616AED">
        <w:rPr>
          <w:color w:val="000000" w:themeColor="text1"/>
        </w:rPr>
        <w:t xml:space="preserve"> </w:t>
      </w:r>
      <w:r w:rsidR="00080E57" w:rsidRPr="00616AED">
        <w:rPr>
          <w:color w:val="000000" w:themeColor="text1"/>
        </w:rPr>
        <w:t>registró</w:t>
      </w:r>
      <w:r w:rsidR="00860A07" w:rsidRPr="00616AED">
        <w:rPr>
          <w:color w:val="000000" w:themeColor="text1"/>
        </w:rPr>
        <w:t xml:space="preserve"> aumentos</w:t>
      </w:r>
      <w:r w:rsidR="001344D2" w:rsidRPr="00616AED">
        <w:rPr>
          <w:color w:val="000000" w:themeColor="text1"/>
        </w:rPr>
        <w:t xml:space="preserve"> </w:t>
      </w:r>
      <w:r w:rsidR="00E36F35" w:rsidRPr="00616AED">
        <w:rPr>
          <w:color w:val="000000" w:themeColor="text1"/>
        </w:rPr>
        <w:t>(p</w:t>
      </w:r>
      <w:r w:rsidR="00E90C15" w:rsidRPr="00616AED">
        <w:rPr>
          <w:color w:val="000000" w:themeColor="text1"/>
        </w:rPr>
        <w:t>&lt;</w:t>
      </w:r>
      <w:r w:rsidR="00E36F35" w:rsidRPr="00616AED">
        <w:rPr>
          <w:color w:val="000000" w:themeColor="text1"/>
        </w:rPr>
        <w:t>0,0346)</w:t>
      </w:r>
      <w:r w:rsidR="0092341B" w:rsidRPr="00616AED">
        <w:rPr>
          <w:color w:val="000000" w:themeColor="text1"/>
        </w:rPr>
        <w:t xml:space="preserve"> en W3</w:t>
      </w:r>
      <w:r w:rsidR="00EC7195" w:rsidRPr="00616AED">
        <w:rPr>
          <w:color w:val="000000" w:themeColor="text1"/>
        </w:rPr>
        <w:t xml:space="preserve"> (31,35 mg CO</w:t>
      </w:r>
      <w:r w:rsidR="00EC7195" w:rsidRPr="00616AED">
        <w:rPr>
          <w:color w:val="000000" w:themeColor="text1"/>
          <w:vertAlign w:val="subscript"/>
        </w:rPr>
        <w:t>2</w:t>
      </w:r>
      <w:r w:rsidR="00EC7195" w:rsidRPr="00616AED">
        <w:rPr>
          <w:color w:val="000000" w:themeColor="text1"/>
        </w:rPr>
        <w:t>.g</w:t>
      </w:r>
      <w:r w:rsidR="00522E10" w:rsidRPr="00616AED">
        <w:rPr>
          <w:color w:val="000000" w:themeColor="text1"/>
          <w:vertAlign w:val="superscript"/>
        </w:rPr>
        <w:t>-</w:t>
      </w:r>
      <w:r w:rsidR="00EC7195" w:rsidRPr="00616AED">
        <w:rPr>
          <w:color w:val="000000" w:themeColor="text1"/>
          <w:vertAlign w:val="superscript"/>
        </w:rPr>
        <w:t>1</w:t>
      </w:r>
      <w:r w:rsidR="00226647" w:rsidRPr="00616AED">
        <w:rPr>
          <w:color w:val="000000" w:themeColor="text1"/>
        </w:rPr>
        <w:t>/día</w:t>
      </w:r>
      <w:r w:rsidR="00226647" w:rsidRPr="00A9737F">
        <w:rPr>
          <w:color w:val="000000" w:themeColor="text1"/>
          <w:highlight w:val="yellow"/>
          <w:rPrChange w:id="0" w:author="Usuario" w:date="2022-08-18T15:13:00Z">
            <w:rPr>
              <w:color w:val="000000" w:themeColor="text1"/>
            </w:rPr>
          </w:rPrChange>
        </w:rPr>
        <w:t>)</w:t>
      </w:r>
      <w:r w:rsidR="00860A07" w:rsidRPr="00A9737F">
        <w:rPr>
          <w:color w:val="000000" w:themeColor="text1"/>
          <w:highlight w:val="yellow"/>
          <w:rPrChange w:id="1" w:author="Usuario" w:date="2022-08-18T15:13:00Z">
            <w:rPr>
              <w:color w:val="000000" w:themeColor="text1"/>
            </w:rPr>
          </w:rPrChange>
        </w:rPr>
        <w:t>.</w:t>
      </w:r>
      <w:r w:rsidR="00104265" w:rsidRPr="00A9737F">
        <w:rPr>
          <w:color w:val="000000" w:themeColor="text1"/>
          <w:highlight w:val="yellow"/>
          <w:rPrChange w:id="2" w:author="Usuario" w:date="2022-08-18T15:13:00Z">
            <w:rPr>
              <w:color w:val="000000" w:themeColor="text1"/>
            </w:rPr>
          </w:rPrChange>
        </w:rPr>
        <w:t xml:space="preserve"> Los </w:t>
      </w:r>
      <w:r w:rsidR="00407935" w:rsidRPr="00A9737F">
        <w:rPr>
          <w:color w:val="000000" w:themeColor="text1"/>
          <w:highlight w:val="yellow"/>
          <w:rPrChange w:id="3" w:author="Usuario" w:date="2022-08-18T15:13:00Z">
            <w:rPr>
              <w:color w:val="000000" w:themeColor="text1"/>
            </w:rPr>
          </w:rPrChange>
        </w:rPr>
        <w:t>ácidos</w:t>
      </w:r>
      <w:r w:rsidR="00791C85" w:rsidRPr="00A9737F">
        <w:rPr>
          <w:color w:val="000000" w:themeColor="text1"/>
          <w:highlight w:val="yellow"/>
          <w:rPrChange w:id="4" w:author="Usuario" w:date="2022-08-18T15:13:00Z">
            <w:rPr>
              <w:color w:val="000000" w:themeColor="text1"/>
            </w:rPr>
          </w:rPrChange>
        </w:rPr>
        <w:t xml:space="preserve"> grasos poliinsaturados</w:t>
      </w:r>
      <w:r w:rsidR="00104265" w:rsidRPr="00A9737F">
        <w:rPr>
          <w:color w:val="000000" w:themeColor="text1"/>
          <w:highlight w:val="yellow"/>
          <w:rPrChange w:id="5" w:author="Usuario" w:date="2022-08-18T15:13:00Z">
            <w:rPr>
              <w:color w:val="000000" w:themeColor="text1"/>
            </w:rPr>
          </w:rPrChange>
        </w:rPr>
        <w:t xml:space="preserve"> </w:t>
      </w:r>
      <w:r w:rsidR="008144DB" w:rsidRPr="00A9737F">
        <w:rPr>
          <w:color w:val="000000" w:themeColor="text1"/>
          <w:highlight w:val="yellow"/>
          <w:rPrChange w:id="6" w:author="Usuario" w:date="2022-08-18T15:13:00Z">
            <w:rPr>
              <w:color w:val="000000" w:themeColor="text1"/>
            </w:rPr>
          </w:rPrChange>
        </w:rPr>
        <w:t>de</w:t>
      </w:r>
      <w:r w:rsidR="00104265" w:rsidRPr="00A9737F">
        <w:rPr>
          <w:color w:val="000000" w:themeColor="text1"/>
          <w:highlight w:val="yellow"/>
          <w:rPrChange w:id="7" w:author="Usuario" w:date="2022-08-18T15:13:00Z">
            <w:rPr>
              <w:color w:val="000000" w:themeColor="text1"/>
            </w:rPr>
          </w:rPrChange>
        </w:rPr>
        <w:t xml:space="preserve"> la </w:t>
      </w:r>
      <w:r w:rsidR="004E72CD" w:rsidRPr="00A9737F">
        <w:rPr>
          <w:color w:val="000000" w:themeColor="text1"/>
          <w:highlight w:val="yellow"/>
          <w:rPrChange w:id="8" w:author="Usuario" w:date="2022-08-18T15:13:00Z">
            <w:rPr>
              <w:color w:val="000000" w:themeColor="text1"/>
            </w:rPr>
          </w:rPrChange>
        </w:rPr>
        <w:t>chía</w:t>
      </w:r>
      <w:r w:rsidR="00704132" w:rsidRPr="00A9737F">
        <w:rPr>
          <w:color w:val="000000" w:themeColor="text1"/>
          <w:highlight w:val="yellow"/>
          <w:rPrChange w:id="9" w:author="Usuario" w:date="2022-08-18T15:13:00Z">
            <w:rPr>
              <w:color w:val="000000" w:themeColor="text1"/>
            </w:rPr>
          </w:rPrChange>
        </w:rPr>
        <w:t xml:space="preserve"> </w:t>
      </w:r>
      <w:r w:rsidR="000A4660" w:rsidRPr="00A9737F">
        <w:rPr>
          <w:color w:val="000000" w:themeColor="text1"/>
          <w:highlight w:val="yellow"/>
          <w:rPrChange w:id="10" w:author="Usuario" w:date="2022-08-18T15:13:00Z">
            <w:rPr>
              <w:color w:val="000000" w:themeColor="text1"/>
            </w:rPr>
          </w:rPrChange>
        </w:rPr>
        <w:t>tienen</w:t>
      </w:r>
      <w:r w:rsidR="005E6E63" w:rsidRPr="00A9737F">
        <w:rPr>
          <w:color w:val="000000" w:themeColor="text1"/>
          <w:highlight w:val="yellow"/>
          <w:rPrChange w:id="11" w:author="Usuario" w:date="2022-08-18T15:13:00Z">
            <w:rPr>
              <w:color w:val="000000" w:themeColor="text1"/>
            </w:rPr>
          </w:rPrChange>
        </w:rPr>
        <w:t xml:space="preserve"> </w:t>
      </w:r>
      <w:r w:rsidR="00704132" w:rsidRPr="00A9737F">
        <w:rPr>
          <w:color w:val="000000" w:themeColor="text1"/>
          <w:highlight w:val="yellow"/>
          <w:rPrChange w:id="12" w:author="Usuario" w:date="2022-08-18T15:13:00Z">
            <w:rPr>
              <w:color w:val="000000" w:themeColor="text1"/>
            </w:rPr>
          </w:rPrChange>
        </w:rPr>
        <w:t xml:space="preserve">efectos antibacterianos </w:t>
      </w:r>
      <w:r w:rsidR="00740A0D" w:rsidRPr="00A9737F">
        <w:rPr>
          <w:color w:val="000000" w:themeColor="text1"/>
          <w:highlight w:val="yellow"/>
          <w:rPrChange w:id="13" w:author="Usuario" w:date="2022-08-18T15:13:00Z">
            <w:rPr>
              <w:color w:val="000000" w:themeColor="text1"/>
            </w:rPr>
          </w:rPrChange>
        </w:rPr>
        <w:t>contra</w:t>
      </w:r>
      <w:r w:rsidR="00704132" w:rsidRPr="00A9737F">
        <w:rPr>
          <w:color w:val="000000" w:themeColor="text1"/>
          <w:highlight w:val="yellow"/>
          <w:rPrChange w:id="14" w:author="Usuario" w:date="2022-08-18T15:13:00Z">
            <w:rPr>
              <w:color w:val="000000" w:themeColor="text1"/>
            </w:rPr>
          </w:rPrChange>
        </w:rPr>
        <w:t xml:space="preserve"> </w:t>
      </w:r>
      <w:r w:rsidR="00740A0D" w:rsidRPr="00A9737F">
        <w:rPr>
          <w:color w:val="000000" w:themeColor="text1"/>
          <w:highlight w:val="yellow"/>
          <w:rPrChange w:id="15" w:author="Usuario" w:date="2022-08-18T15:13:00Z">
            <w:rPr>
              <w:color w:val="000000" w:themeColor="text1"/>
            </w:rPr>
          </w:rPrChange>
        </w:rPr>
        <w:t xml:space="preserve">bacterias </w:t>
      </w:r>
      <w:r w:rsidR="00704132" w:rsidRPr="00A9737F">
        <w:rPr>
          <w:color w:val="000000" w:themeColor="text1"/>
          <w:highlight w:val="yellow"/>
          <w:rPrChange w:id="16" w:author="Usuario" w:date="2022-08-18T15:13:00Z">
            <w:rPr>
              <w:color w:val="000000" w:themeColor="text1"/>
            </w:rPr>
          </w:rPrChange>
        </w:rPr>
        <w:t xml:space="preserve">Gram+, lo que </w:t>
      </w:r>
      <w:proofErr w:type="gramStart"/>
      <w:r w:rsidR="000A4660" w:rsidRPr="00A9737F">
        <w:rPr>
          <w:color w:val="000000" w:themeColor="text1"/>
          <w:highlight w:val="yellow"/>
          <w:rPrChange w:id="17" w:author="Usuario" w:date="2022-08-18T15:13:00Z">
            <w:rPr>
              <w:color w:val="000000" w:themeColor="text1"/>
            </w:rPr>
          </w:rPrChange>
        </w:rPr>
        <w:t xml:space="preserve">propicia </w:t>
      </w:r>
      <w:r w:rsidR="00704132" w:rsidRPr="00A9737F">
        <w:rPr>
          <w:color w:val="000000" w:themeColor="text1"/>
          <w:highlight w:val="yellow"/>
          <w:rPrChange w:id="18" w:author="Usuario" w:date="2022-08-18T15:13:00Z">
            <w:rPr>
              <w:color w:val="000000" w:themeColor="text1"/>
            </w:rPr>
          </w:rPrChange>
        </w:rPr>
        <w:t xml:space="preserve"> el</w:t>
      </w:r>
      <w:proofErr w:type="gramEnd"/>
      <w:r w:rsidR="00704132" w:rsidRPr="00A9737F">
        <w:rPr>
          <w:color w:val="000000" w:themeColor="text1"/>
          <w:highlight w:val="yellow"/>
          <w:rPrChange w:id="19" w:author="Usuario" w:date="2022-08-18T15:13:00Z">
            <w:rPr>
              <w:color w:val="000000" w:themeColor="text1"/>
            </w:rPr>
          </w:rPrChange>
        </w:rPr>
        <w:t xml:space="preserve"> desarrollo de coliformes y levaduras</w:t>
      </w:r>
      <w:r w:rsidR="0060206F" w:rsidRPr="00A9737F">
        <w:rPr>
          <w:color w:val="000000" w:themeColor="text1"/>
          <w:highlight w:val="yellow"/>
          <w:rPrChange w:id="20" w:author="Usuario" w:date="2022-08-18T15:13:00Z">
            <w:rPr>
              <w:color w:val="000000" w:themeColor="text1"/>
            </w:rPr>
          </w:rPrChange>
        </w:rPr>
        <w:t xml:space="preserve"> </w:t>
      </w:r>
      <w:commentRangeStart w:id="21"/>
      <w:r w:rsidR="0060206F" w:rsidRPr="00A9737F">
        <w:rPr>
          <w:color w:val="000000" w:themeColor="text1"/>
          <w:highlight w:val="yellow"/>
          <w:rPrChange w:id="22" w:author="Usuario" w:date="2022-08-18T15:13:00Z">
            <w:rPr>
              <w:color w:val="000000" w:themeColor="text1"/>
            </w:rPr>
          </w:rPrChange>
        </w:rPr>
        <w:t>nativas</w:t>
      </w:r>
      <w:commentRangeEnd w:id="21"/>
      <w:r w:rsidR="00A9737F">
        <w:rPr>
          <w:rStyle w:val="Refdecomentario"/>
        </w:rPr>
        <w:commentReference w:id="21"/>
      </w:r>
      <w:r w:rsidR="00DC4511" w:rsidRPr="00A9737F">
        <w:rPr>
          <w:color w:val="000000" w:themeColor="text1"/>
          <w:highlight w:val="yellow"/>
          <w:rPrChange w:id="23" w:author="Usuario" w:date="2022-08-18T15:13:00Z">
            <w:rPr>
              <w:color w:val="000000" w:themeColor="text1"/>
            </w:rPr>
          </w:rPrChange>
        </w:rPr>
        <w:t>.</w:t>
      </w:r>
      <w:r w:rsidR="00DC4511" w:rsidRPr="00BA5C33">
        <w:rPr>
          <w:color w:val="000000" w:themeColor="text1"/>
        </w:rPr>
        <w:t xml:space="preserve"> El</w:t>
      </w:r>
      <w:r w:rsidR="00ED5433" w:rsidRPr="00BA5C33">
        <w:rPr>
          <w:color w:val="000000" w:themeColor="text1"/>
        </w:rPr>
        <w:t xml:space="preserve"> </w:t>
      </w:r>
      <w:r w:rsidR="008144DB" w:rsidRPr="00BA5C33">
        <w:rPr>
          <w:color w:val="000000" w:themeColor="text1"/>
        </w:rPr>
        <w:t xml:space="preserve">H </w:t>
      </w:r>
      <w:proofErr w:type="gramStart"/>
      <w:r w:rsidR="000A4660" w:rsidRPr="00BA5C33">
        <w:rPr>
          <w:color w:val="000000" w:themeColor="text1"/>
        </w:rPr>
        <w:t xml:space="preserve">ejerce </w:t>
      </w:r>
      <w:r w:rsidR="008144DB" w:rsidRPr="00BA5C33">
        <w:rPr>
          <w:color w:val="000000" w:themeColor="text1"/>
        </w:rPr>
        <w:t xml:space="preserve"> efectos</w:t>
      </w:r>
      <w:proofErr w:type="gramEnd"/>
      <w:r w:rsidR="00704132" w:rsidRPr="00BA5C33">
        <w:rPr>
          <w:color w:val="000000" w:themeColor="text1"/>
        </w:rPr>
        <w:t xml:space="preserve"> antioxidantes y </w:t>
      </w:r>
      <w:r w:rsidR="008144DB" w:rsidRPr="00A9737F">
        <w:rPr>
          <w:color w:val="000000" w:themeColor="text1"/>
          <w:highlight w:val="yellow"/>
          <w:rPrChange w:id="24" w:author="Usuario" w:date="2022-08-18T15:14:00Z">
            <w:rPr>
              <w:color w:val="000000" w:themeColor="text1"/>
            </w:rPr>
          </w:rPrChange>
        </w:rPr>
        <w:t>antimicrobianos</w:t>
      </w:r>
      <w:r w:rsidR="008144DB" w:rsidRPr="00BA5C33">
        <w:rPr>
          <w:color w:val="000000" w:themeColor="text1"/>
        </w:rPr>
        <w:t xml:space="preserve"> </w:t>
      </w:r>
      <w:r w:rsidR="00704132" w:rsidRPr="00BA5C33">
        <w:rPr>
          <w:color w:val="000000" w:themeColor="text1"/>
        </w:rPr>
        <w:t>contra</w:t>
      </w:r>
      <w:r w:rsidR="008144DB" w:rsidRPr="00BA5C33">
        <w:rPr>
          <w:color w:val="000000" w:themeColor="text1"/>
        </w:rPr>
        <w:t xml:space="preserve"> bacterias coliformes. </w:t>
      </w:r>
      <w:r w:rsidR="0096201D" w:rsidRPr="00BA5C33">
        <w:rPr>
          <w:color w:val="000000" w:themeColor="text1"/>
        </w:rPr>
        <w:t>La acción conjunta</w:t>
      </w:r>
      <w:r w:rsidR="001562B5" w:rsidRPr="00BA5C33">
        <w:rPr>
          <w:color w:val="000000" w:themeColor="text1"/>
        </w:rPr>
        <w:t xml:space="preserve"> de</w:t>
      </w:r>
      <w:r w:rsidR="008144DB" w:rsidRPr="00BA5C33">
        <w:rPr>
          <w:color w:val="000000" w:themeColor="text1"/>
        </w:rPr>
        <w:t xml:space="preserve"> HC, H y </w:t>
      </w:r>
      <w:proofErr w:type="gramStart"/>
      <w:r w:rsidR="008144DB" w:rsidRPr="00BA5C33">
        <w:rPr>
          <w:color w:val="000000" w:themeColor="text1"/>
        </w:rPr>
        <w:t xml:space="preserve">Ez </w:t>
      </w:r>
      <w:r w:rsidR="000A4660" w:rsidRPr="00BA5C33">
        <w:rPr>
          <w:color w:val="000000" w:themeColor="text1"/>
        </w:rPr>
        <w:t xml:space="preserve"> </w:t>
      </w:r>
      <w:r w:rsidR="000A4660" w:rsidRPr="00BA5C33">
        <w:rPr>
          <w:color w:val="000000" w:themeColor="text1"/>
        </w:rPr>
        <w:lastRenderedPageBreak/>
        <w:t>modifica</w:t>
      </w:r>
      <w:proofErr w:type="gramEnd"/>
      <w:r w:rsidR="000A4660" w:rsidRPr="00BA5C33">
        <w:rPr>
          <w:color w:val="000000" w:themeColor="text1"/>
        </w:rPr>
        <w:t xml:space="preserve"> las </w:t>
      </w:r>
      <w:r w:rsidR="0096201D" w:rsidRPr="00BA5C33">
        <w:rPr>
          <w:color w:val="000000" w:themeColor="text1"/>
        </w:rPr>
        <w:t xml:space="preserve"> condiciones en el tracto digestivo disminuyendo los</w:t>
      </w:r>
      <w:r w:rsidR="001562B5" w:rsidRPr="00BA5C33">
        <w:rPr>
          <w:color w:val="000000" w:themeColor="text1"/>
        </w:rPr>
        <w:t xml:space="preserve"> </w:t>
      </w:r>
      <w:r w:rsidR="0060206F" w:rsidRPr="00BA5C33">
        <w:rPr>
          <w:color w:val="000000" w:themeColor="text1"/>
        </w:rPr>
        <w:t>recuentos</w:t>
      </w:r>
      <w:r w:rsidR="0096201D" w:rsidRPr="00BA5C33">
        <w:rPr>
          <w:color w:val="000000" w:themeColor="text1"/>
        </w:rPr>
        <w:t xml:space="preserve"> entre grupos fisiológicos de microrganismos</w:t>
      </w:r>
      <w:r w:rsidR="008144DB" w:rsidRPr="00BA5C33">
        <w:rPr>
          <w:color w:val="000000" w:themeColor="text1"/>
        </w:rPr>
        <w:t>.</w:t>
      </w:r>
      <w:r w:rsidR="001562B5" w:rsidRPr="00BA5C33">
        <w:rPr>
          <w:color w:val="000000" w:themeColor="text1"/>
        </w:rPr>
        <w:t xml:space="preserve"> </w:t>
      </w:r>
      <w:r w:rsidR="00401E5C" w:rsidRPr="00BA5C33">
        <w:rPr>
          <w:color w:val="000000" w:themeColor="text1"/>
        </w:rPr>
        <w:t>La aplicación</w:t>
      </w:r>
      <w:r w:rsidR="001562B5" w:rsidRPr="00BA5C33">
        <w:rPr>
          <w:color w:val="000000" w:themeColor="text1"/>
        </w:rPr>
        <w:t xml:space="preserve"> de estos </w:t>
      </w:r>
      <w:r w:rsidR="00E27304" w:rsidRPr="00BA5C33">
        <w:rPr>
          <w:color w:val="000000" w:themeColor="text1"/>
        </w:rPr>
        <w:t>componentes</w:t>
      </w:r>
      <w:r w:rsidR="002B6BB6" w:rsidRPr="00BA5C33">
        <w:rPr>
          <w:color w:val="000000" w:themeColor="text1"/>
        </w:rPr>
        <w:t xml:space="preserve"> </w:t>
      </w:r>
      <w:del w:id="25" w:author="Abel López" w:date="2022-08-21T12:27:00Z">
        <w:r w:rsidR="000A4660" w:rsidRPr="00BA5C33" w:rsidDel="00954C01">
          <w:rPr>
            <w:color w:val="000000" w:themeColor="text1"/>
          </w:rPr>
          <w:delText xml:space="preserve"> </w:delText>
        </w:r>
      </w:del>
      <w:r w:rsidR="000A4660" w:rsidRPr="00BA5C33">
        <w:rPr>
          <w:color w:val="000000" w:themeColor="text1"/>
        </w:rPr>
        <w:t>mejora</w:t>
      </w:r>
      <w:r w:rsidR="00226647" w:rsidRPr="00BA5C33">
        <w:rPr>
          <w:color w:val="000000" w:themeColor="text1"/>
        </w:rPr>
        <w:t xml:space="preserve"> las</w:t>
      </w:r>
      <w:r w:rsidR="001562B5" w:rsidRPr="00BA5C33">
        <w:rPr>
          <w:color w:val="000000" w:themeColor="text1"/>
        </w:rPr>
        <w:t xml:space="preserve"> características fisicoquímicas </w:t>
      </w:r>
      <w:r w:rsidR="002B6BB6" w:rsidRPr="00BA5C33">
        <w:rPr>
          <w:color w:val="000000" w:themeColor="text1"/>
        </w:rPr>
        <w:t>en</w:t>
      </w:r>
      <w:r w:rsidR="001562B5" w:rsidRPr="00BA5C33">
        <w:rPr>
          <w:color w:val="000000" w:themeColor="text1"/>
        </w:rPr>
        <w:t xml:space="preserve"> excretas </w:t>
      </w:r>
      <w:r w:rsidR="00A307A7" w:rsidRPr="00BA5C33">
        <w:rPr>
          <w:color w:val="000000" w:themeColor="text1"/>
        </w:rPr>
        <w:t>crudas</w:t>
      </w:r>
      <w:r w:rsidR="002B6BB6" w:rsidRPr="00BA5C33">
        <w:rPr>
          <w:color w:val="000000" w:themeColor="text1"/>
        </w:rPr>
        <w:t>,</w:t>
      </w:r>
      <w:r w:rsidR="001562B5" w:rsidRPr="00BA5C33">
        <w:rPr>
          <w:color w:val="000000" w:themeColor="text1"/>
        </w:rPr>
        <w:t xml:space="preserve"> </w:t>
      </w:r>
      <w:r w:rsidR="00B259A2" w:rsidRPr="00BA5C33">
        <w:rPr>
          <w:color w:val="000000" w:themeColor="text1"/>
        </w:rPr>
        <w:t>permitiendo</w:t>
      </w:r>
      <w:r w:rsidR="001562B5" w:rsidRPr="00BA5C33">
        <w:rPr>
          <w:color w:val="000000" w:themeColor="text1"/>
        </w:rPr>
        <w:t xml:space="preserve"> la obtención de compost de calidad</w:t>
      </w:r>
      <w:r w:rsidR="002B6BB6" w:rsidRPr="00BA5C33">
        <w:rPr>
          <w:color w:val="000000" w:themeColor="text1"/>
        </w:rPr>
        <w:t xml:space="preserve">, generando flujos renovables </w:t>
      </w:r>
      <w:r w:rsidR="0096201D" w:rsidRPr="00BA5C33">
        <w:rPr>
          <w:color w:val="000000" w:themeColor="text1"/>
        </w:rPr>
        <w:t>para</w:t>
      </w:r>
      <w:r w:rsidR="002B6BB6" w:rsidRPr="00BA5C33">
        <w:rPr>
          <w:color w:val="000000" w:themeColor="text1"/>
        </w:rPr>
        <w:t xml:space="preserve"> una economía circular.</w:t>
      </w:r>
    </w:p>
    <w:p w14:paraId="1194B38D" w14:textId="77777777" w:rsidR="006D741A" w:rsidRPr="00616AED" w:rsidRDefault="006D741A" w:rsidP="00814682">
      <w:pPr>
        <w:spacing w:after="0" w:line="288" w:lineRule="auto"/>
        <w:rPr>
          <w:color w:val="000000" w:themeColor="text1"/>
        </w:rPr>
      </w:pPr>
    </w:p>
    <w:p w14:paraId="65EBA64D" w14:textId="51759C3A" w:rsidR="005079DA" w:rsidRDefault="003B40D4" w:rsidP="00814682">
      <w:pPr>
        <w:spacing w:after="0" w:line="288" w:lineRule="auto"/>
        <w:rPr>
          <w:color w:val="000000" w:themeColor="text1"/>
        </w:rPr>
      </w:pPr>
      <w:r w:rsidRPr="00616AED">
        <w:rPr>
          <w:color w:val="000000" w:themeColor="text1"/>
        </w:rPr>
        <w:t>Los autores agradecen a</w:t>
      </w:r>
      <w:r w:rsidR="00D53392" w:rsidRPr="00616AED">
        <w:rPr>
          <w:color w:val="000000" w:themeColor="text1"/>
        </w:rPr>
        <w:t xml:space="preserve"> DESUS S.A (Argentina), GENOSA I+D (España) </w:t>
      </w:r>
      <w:r w:rsidR="00DC4511" w:rsidRPr="00616AED">
        <w:rPr>
          <w:color w:val="000000" w:themeColor="text1"/>
        </w:rPr>
        <w:t>y Biotécnicas</w:t>
      </w:r>
      <w:r w:rsidRPr="00616AED">
        <w:rPr>
          <w:color w:val="000000" w:themeColor="text1"/>
        </w:rPr>
        <w:t xml:space="preserve"> (Argentina)</w:t>
      </w:r>
      <w:r w:rsidR="00DC4511" w:rsidRPr="00616AED">
        <w:rPr>
          <w:color w:val="000000" w:themeColor="text1"/>
        </w:rPr>
        <w:t>.</w:t>
      </w:r>
    </w:p>
    <w:p w14:paraId="27F7308B" w14:textId="510E054F" w:rsidR="00DF75ED" w:rsidRDefault="00DF75ED" w:rsidP="00814682">
      <w:pPr>
        <w:spacing w:after="0" w:line="288" w:lineRule="auto"/>
        <w:rPr>
          <w:color w:val="000000" w:themeColor="text1"/>
        </w:rPr>
      </w:pPr>
    </w:p>
    <w:p w14:paraId="62DEFD37" w14:textId="10B8E36B" w:rsidR="00616AED" w:rsidRPr="00616AED" w:rsidRDefault="00DF75ED" w:rsidP="00814682">
      <w:pPr>
        <w:spacing w:after="0" w:line="288" w:lineRule="auto"/>
        <w:rPr>
          <w:color w:val="000000" w:themeColor="text1"/>
        </w:rPr>
      </w:pPr>
      <w:r w:rsidRPr="00DF75ED">
        <w:rPr>
          <w:color w:val="000000" w:themeColor="text1"/>
        </w:rPr>
        <w:t>Palabras Clave: aves, omega n-3, antioxidante, heces.</w:t>
      </w:r>
    </w:p>
    <w:sectPr w:rsidR="00616AED" w:rsidRPr="00616AED" w:rsidSect="00082708">
      <w:headerReference w:type="default" r:id="rId12"/>
      <w:type w:val="continuous"/>
      <w:pgSz w:w="11907" w:h="16840" w:code="9"/>
      <w:pgMar w:top="1417" w:right="1701" w:bottom="1417" w:left="1701" w:header="794" w:footer="794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Usuario" w:date="2022-08-18T15:13:00Z" w:initials="U">
    <w:p w14:paraId="6C951E8B" w14:textId="2E9562DE" w:rsidR="00A9737F" w:rsidRDefault="00A9737F">
      <w:pPr>
        <w:pStyle w:val="Textocomentario"/>
      </w:pPr>
      <w:r>
        <w:rPr>
          <w:rStyle w:val="Refdecomentario"/>
        </w:rPr>
        <w:annotationRef/>
      </w:r>
      <w:r>
        <w:t xml:space="preserve">¿Esto es un hecho comprobado en trabajos previos? Si es </w:t>
      </w:r>
      <w:proofErr w:type="spellStart"/>
      <w:r>
        <w:t>asi</w:t>
      </w:r>
      <w:proofErr w:type="spellEnd"/>
      <w:r>
        <w:t xml:space="preserve">, podría mencionarse en la introducción. Si no, revisar la redacción ya que esto sería una probable causa del resultado obtenido pero no se comprobó ni se hicieron </w:t>
      </w:r>
      <w:proofErr w:type="gramStart"/>
      <w:r>
        <w:t>ensayos  de</w:t>
      </w:r>
      <w:proofErr w:type="gramEnd"/>
      <w:r>
        <w:t xml:space="preserve"> actividad antimicrobiana.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951E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D581" w16cex:dateUtc="2022-08-18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51E8B" w16cid:durableId="26A8D5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1EC4" w14:textId="77777777" w:rsidR="00E242C6" w:rsidRDefault="00E242C6" w:rsidP="00CE6FA9">
      <w:pPr>
        <w:spacing w:after="0" w:line="240" w:lineRule="auto"/>
      </w:pPr>
      <w:r>
        <w:separator/>
      </w:r>
    </w:p>
  </w:endnote>
  <w:endnote w:type="continuationSeparator" w:id="0">
    <w:p w14:paraId="3FAA391E" w14:textId="77777777" w:rsidR="00E242C6" w:rsidRDefault="00E242C6" w:rsidP="00CE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6A36" w14:textId="77777777" w:rsidR="00E242C6" w:rsidRDefault="00E242C6" w:rsidP="00CE6FA9">
      <w:pPr>
        <w:spacing w:after="0" w:line="240" w:lineRule="auto"/>
      </w:pPr>
      <w:r>
        <w:separator/>
      </w:r>
    </w:p>
  </w:footnote>
  <w:footnote w:type="continuationSeparator" w:id="0">
    <w:p w14:paraId="4BA751F9" w14:textId="77777777" w:rsidR="00E242C6" w:rsidRDefault="00E242C6" w:rsidP="00CE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8E2A" w14:textId="7B3ABE1A" w:rsidR="00DC4511" w:rsidRPr="001C27F9" w:rsidRDefault="00DC4511" w:rsidP="00DC4511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9779770" wp14:editId="2462BEB4">
          <wp:simplePos x="0" y="0"/>
          <wp:positionH relativeFrom="column">
            <wp:posOffset>-127635</wp:posOffset>
          </wp:positionH>
          <wp:positionV relativeFrom="paragraph">
            <wp:posOffset>-275590</wp:posOffset>
          </wp:positionV>
          <wp:extent cx="648335" cy="666750"/>
          <wp:effectExtent l="0" t="0" r="0" b="0"/>
          <wp:wrapThrough wrapText="bothSides">
            <wp:wrapPolygon edited="0">
              <wp:start x="0" y="0"/>
              <wp:lineTo x="0" y="20983"/>
              <wp:lineTo x="20944" y="20983"/>
              <wp:lineTo x="2094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7F9">
      <w:rPr>
        <w:rStyle w:val="Textoennegrita"/>
        <w:i/>
        <w:sz w:val="18"/>
        <w:szCs w:val="18"/>
        <w:shd w:val="clear" w:color="auto" w:fill="FFFFFF"/>
      </w:rPr>
      <w:t>V</w:t>
    </w:r>
    <w:r>
      <w:rPr>
        <w:rStyle w:val="Textoennegrita"/>
        <w:i/>
        <w:sz w:val="18"/>
        <w:szCs w:val="18"/>
        <w:shd w:val="clear" w:color="auto" w:fill="FFFFFF"/>
        <w:lang w:val="es-AR"/>
      </w:rPr>
      <w:t>III</w:t>
    </w:r>
    <w:r w:rsidRPr="001C27F9">
      <w:rPr>
        <w:rStyle w:val="Textoennegrita"/>
        <w:i/>
        <w:sz w:val="18"/>
        <w:szCs w:val="18"/>
        <w:shd w:val="clear" w:color="auto" w:fill="FFFFFF"/>
      </w:rPr>
      <w:t xml:space="preserve"> Congreso Internacional de Ciencia y Tecnología de Alimentos (CICYTAC 20</w:t>
    </w:r>
    <w:r>
      <w:rPr>
        <w:rStyle w:val="Textoennegrita"/>
        <w:i/>
        <w:sz w:val="18"/>
        <w:szCs w:val="18"/>
        <w:shd w:val="clear" w:color="auto" w:fill="FFFFFF"/>
        <w:lang w:val="es-AR"/>
      </w:rPr>
      <w:t>20</w:t>
    </w:r>
    <w:r w:rsidRPr="001C27F9">
      <w:rPr>
        <w:rStyle w:val="Textoennegrita"/>
        <w:i/>
        <w:sz w:val="18"/>
        <w:szCs w:val="18"/>
        <w:shd w:val="clear" w:color="auto" w:fill="FFFFFF"/>
      </w:rPr>
      <w:t>)</w:t>
    </w:r>
  </w:p>
  <w:p w14:paraId="57504EDA" w14:textId="77777777" w:rsidR="00DC4511" w:rsidRDefault="00DC4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4063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  <w15:person w15:author="Abel López">
    <w15:presenceInfo w15:providerId="Windows Live" w15:userId="8b33dcdd2cee29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75"/>
    <w:rsid w:val="00005B02"/>
    <w:rsid w:val="000247FF"/>
    <w:rsid w:val="00072C03"/>
    <w:rsid w:val="00080E57"/>
    <w:rsid w:val="00082708"/>
    <w:rsid w:val="000857CF"/>
    <w:rsid w:val="000865DA"/>
    <w:rsid w:val="000A4660"/>
    <w:rsid w:val="000C4A07"/>
    <w:rsid w:val="000E2A3E"/>
    <w:rsid w:val="00104265"/>
    <w:rsid w:val="00112E6D"/>
    <w:rsid w:val="001167E8"/>
    <w:rsid w:val="00133A3D"/>
    <w:rsid w:val="001344D2"/>
    <w:rsid w:val="00135D4B"/>
    <w:rsid w:val="0014689A"/>
    <w:rsid w:val="00155660"/>
    <w:rsid w:val="001562B5"/>
    <w:rsid w:val="00160FB1"/>
    <w:rsid w:val="0018563D"/>
    <w:rsid w:val="00195714"/>
    <w:rsid w:val="00196D42"/>
    <w:rsid w:val="00197C59"/>
    <w:rsid w:val="001A1035"/>
    <w:rsid w:val="001A68BC"/>
    <w:rsid w:val="001B5769"/>
    <w:rsid w:val="001C27F9"/>
    <w:rsid w:val="001F2236"/>
    <w:rsid w:val="002024CA"/>
    <w:rsid w:val="00212CDE"/>
    <w:rsid w:val="002149BB"/>
    <w:rsid w:val="00226647"/>
    <w:rsid w:val="00251F6A"/>
    <w:rsid w:val="00257048"/>
    <w:rsid w:val="002573A0"/>
    <w:rsid w:val="0029296D"/>
    <w:rsid w:val="002A4525"/>
    <w:rsid w:val="002B6BB6"/>
    <w:rsid w:val="002C4674"/>
    <w:rsid w:val="002D4BD6"/>
    <w:rsid w:val="00300CFE"/>
    <w:rsid w:val="00325A72"/>
    <w:rsid w:val="00374319"/>
    <w:rsid w:val="003822F2"/>
    <w:rsid w:val="00393D41"/>
    <w:rsid w:val="003A0964"/>
    <w:rsid w:val="003A5E75"/>
    <w:rsid w:val="003B40D4"/>
    <w:rsid w:val="003D0E0C"/>
    <w:rsid w:val="003F3563"/>
    <w:rsid w:val="003F69D8"/>
    <w:rsid w:val="00401E5C"/>
    <w:rsid w:val="0040587B"/>
    <w:rsid w:val="00407935"/>
    <w:rsid w:val="0043115F"/>
    <w:rsid w:val="0043276A"/>
    <w:rsid w:val="0044337D"/>
    <w:rsid w:val="004559C2"/>
    <w:rsid w:val="004B268C"/>
    <w:rsid w:val="004E1DA2"/>
    <w:rsid w:val="004E72CD"/>
    <w:rsid w:val="004F59DA"/>
    <w:rsid w:val="005079DA"/>
    <w:rsid w:val="005172D6"/>
    <w:rsid w:val="00522E10"/>
    <w:rsid w:val="005539E8"/>
    <w:rsid w:val="0059484B"/>
    <w:rsid w:val="005C1751"/>
    <w:rsid w:val="005C3F91"/>
    <w:rsid w:val="005C61B5"/>
    <w:rsid w:val="005D070A"/>
    <w:rsid w:val="005E6E63"/>
    <w:rsid w:val="005F0FDA"/>
    <w:rsid w:val="005F3A79"/>
    <w:rsid w:val="0060206F"/>
    <w:rsid w:val="00616710"/>
    <w:rsid w:val="00616AED"/>
    <w:rsid w:val="00630587"/>
    <w:rsid w:val="006464C5"/>
    <w:rsid w:val="006807FC"/>
    <w:rsid w:val="006933BC"/>
    <w:rsid w:val="006C7474"/>
    <w:rsid w:val="006D25B4"/>
    <w:rsid w:val="006D741A"/>
    <w:rsid w:val="006F26BB"/>
    <w:rsid w:val="006F7E80"/>
    <w:rsid w:val="00704132"/>
    <w:rsid w:val="007150C5"/>
    <w:rsid w:val="00734CA1"/>
    <w:rsid w:val="00740A0D"/>
    <w:rsid w:val="00742E72"/>
    <w:rsid w:val="0074356D"/>
    <w:rsid w:val="007518B2"/>
    <w:rsid w:val="00782BCB"/>
    <w:rsid w:val="007859AA"/>
    <w:rsid w:val="00791C85"/>
    <w:rsid w:val="0079519B"/>
    <w:rsid w:val="007A2A67"/>
    <w:rsid w:val="007B4AC7"/>
    <w:rsid w:val="007D2698"/>
    <w:rsid w:val="007E5E1A"/>
    <w:rsid w:val="007F4AED"/>
    <w:rsid w:val="0080757B"/>
    <w:rsid w:val="00810B18"/>
    <w:rsid w:val="0081425A"/>
    <w:rsid w:val="008144DB"/>
    <w:rsid w:val="00814682"/>
    <w:rsid w:val="00834492"/>
    <w:rsid w:val="00860A07"/>
    <w:rsid w:val="008662B8"/>
    <w:rsid w:val="00875BEC"/>
    <w:rsid w:val="0087628F"/>
    <w:rsid w:val="00883694"/>
    <w:rsid w:val="00895BEE"/>
    <w:rsid w:val="008A47B2"/>
    <w:rsid w:val="008B3CAB"/>
    <w:rsid w:val="008D11D0"/>
    <w:rsid w:val="008D2769"/>
    <w:rsid w:val="008D335E"/>
    <w:rsid w:val="008E5759"/>
    <w:rsid w:val="008F1AED"/>
    <w:rsid w:val="008F65FD"/>
    <w:rsid w:val="009013BE"/>
    <w:rsid w:val="0090514C"/>
    <w:rsid w:val="0092341B"/>
    <w:rsid w:val="00954C01"/>
    <w:rsid w:val="00957107"/>
    <w:rsid w:val="0096201D"/>
    <w:rsid w:val="009A74D5"/>
    <w:rsid w:val="009B5DCD"/>
    <w:rsid w:val="009E460A"/>
    <w:rsid w:val="009F443E"/>
    <w:rsid w:val="009F6031"/>
    <w:rsid w:val="00A10E4A"/>
    <w:rsid w:val="00A307A7"/>
    <w:rsid w:val="00A4245C"/>
    <w:rsid w:val="00A45AC0"/>
    <w:rsid w:val="00A5259B"/>
    <w:rsid w:val="00A61ED9"/>
    <w:rsid w:val="00A641AF"/>
    <w:rsid w:val="00A77800"/>
    <w:rsid w:val="00A9737F"/>
    <w:rsid w:val="00AD262C"/>
    <w:rsid w:val="00AD2E1A"/>
    <w:rsid w:val="00AD440D"/>
    <w:rsid w:val="00AF5A7E"/>
    <w:rsid w:val="00B07E2F"/>
    <w:rsid w:val="00B10D9D"/>
    <w:rsid w:val="00B22DC7"/>
    <w:rsid w:val="00B259A2"/>
    <w:rsid w:val="00B44701"/>
    <w:rsid w:val="00BA5C33"/>
    <w:rsid w:val="00BB4EB2"/>
    <w:rsid w:val="00BE5153"/>
    <w:rsid w:val="00C34A9B"/>
    <w:rsid w:val="00C46BDF"/>
    <w:rsid w:val="00C46EF5"/>
    <w:rsid w:val="00C558AC"/>
    <w:rsid w:val="00C65F94"/>
    <w:rsid w:val="00C71299"/>
    <w:rsid w:val="00C944AF"/>
    <w:rsid w:val="00CC4607"/>
    <w:rsid w:val="00CC7392"/>
    <w:rsid w:val="00CE09D1"/>
    <w:rsid w:val="00CE6FA9"/>
    <w:rsid w:val="00D0081B"/>
    <w:rsid w:val="00D011C9"/>
    <w:rsid w:val="00D13ECC"/>
    <w:rsid w:val="00D15CE2"/>
    <w:rsid w:val="00D232A0"/>
    <w:rsid w:val="00D31E77"/>
    <w:rsid w:val="00D53392"/>
    <w:rsid w:val="00D61799"/>
    <w:rsid w:val="00D76712"/>
    <w:rsid w:val="00D80A6F"/>
    <w:rsid w:val="00D8291D"/>
    <w:rsid w:val="00D86AF1"/>
    <w:rsid w:val="00D9031F"/>
    <w:rsid w:val="00DA2FC9"/>
    <w:rsid w:val="00DC4511"/>
    <w:rsid w:val="00DF75ED"/>
    <w:rsid w:val="00E02F2B"/>
    <w:rsid w:val="00E14381"/>
    <w:rsid w:val="00E15BD1"/>
    <w:rsid w:val="00E175D6"/>
    <w:rsid w:val="00E178AC"/>
    <w:rsid w:val="00E242C6"/>
    <w:rsid w:val="00E27304"/>
    <w:rsid w:val="00E338AB"/>
    <w:rsid w:val="00E36F35"/>
    <w:rsid w:val="00E41F9A"/>
    <w:rsid w:val="00E534F9"/>
    <w:rsid w:val="00E85274"/>
    <w:rsid w:val="00E87E89"/>
    <w:rsid w:val="00E90C15"/>
    <w:rsid w:val="00EC7195"/>
    <w:rsid w:val="00ED5433"/>
    <w:rsid w:val="00EE5B60"/>
    <w:rsid w:val="00F007C1"/>
    <w:rsid w:val="00F12F09"/>
    <w:rsid w:val="00F32154"/>
    <w:rsid w:val="00F41772"/>
    <w:rsid w:val="00F41C9C"/>
    <w:rsid w:val="00F54088"/>
    <w:rsid w:val="00FA39C3"/>
    <w:rsid w:val="00FB5707"/>
    <w:rsid w:val="00FC4A0B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032F7"/>
  <w15:docId w15:val="{07A7FD19-4EAC-41B5-8E71-8B03EE5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ED"/>
    <w:pPr>
      <w:spacing w:after="200" w:line="276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F1AED"/>
    <w:pPr>
      <w:jc w:val="center"/>
      <w:outlineLvl w:val="0"/>
    </w:pPr>
    <w:rPr>
      <w:rFonts w:cs="Times New Roman"/>
      <w:b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8F1AED"/>
    <w:pPr>
      <w:jc w:val="center"/>
      <w:outlineLvl w:val="1"/>
    </w:pPr>
    <w:rPr>
      <w:rFonts w:cs="Times New Roman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8F1AED"/>
    <w:pPr>
      <w:jc w:val="center"/>
      <w:outlineLvl w:val="2"/>
    </w:pPr>
    <w:rPr>
      <w:rFonts w:cs="Times New Roman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5E7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8F1AED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link w:val="Ttulo2"/>
    <w:uiPriority w:val="9"/>
    <w:rsid w:val="008F1AED"/>
    <w:rPr>
      <w:rFonts w:ascii="Arial" w:hAnsi="Arial" w:cs="Arial"/>
      <w:sz w:val="24"/>
      <w:szCs w:val="24"/>
    </w:rPr>
  </w:style>
  <w:style w:type="character" w:customStyle="1" w:styleId="Ttulo3Car">
    <w:name w:val="Título 3 Car"/>
    <w:link w:val="Ttulo3"/>
    <w:uiPriority w:val="9"/>
    <w:rsid w:val="008F1AE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EncabezadoCar">
    <w:name w:val="Encabezado Car"/>
    <w:link w:val="Encabezado"/>
    <w:uiPriority w:val="99"/>
    <w:rsid w:val="00CE6FA9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6FA9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E6FA9"/>
    <w:rPr>
      <w:rFonts w:ascii="Arial" w:hAnsi="Arial" w:cs="Arial"/>
      <w:sz w:val="24"/>
      <w:szCs w:val="24"/>
    </w:rPr>
  </w:style>
  <w:style w:type="character" w:styleId="Textoennegrita">
    <w:name w:val="Strong"/>
    <w:uiPriority w:val="22"/>
    <w:qFormat/>
    <w:rsid w:val="00CE6FA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D33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3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35E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35E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35E"/>
    <w:rPr>
      <w:rFonts w:ascii="Tahoma" w:hAnsi="Tahoma" w:cs="Tahoma"/>
      <w:sz w:val="16"/>
      <w:szCs w:val="16"/>
      <w:lang w:eastAsia="en-US"/>
    </w:rPr>
  </w:style>
  <w:style w:type="character" w:customStyle="1" w:styleId="A3">
    <w:name w:val="A3"/>
    <w:uiPriority w:val="99"/>
    <w:rsid w:val="00EC7195"/>
    <w:rPr>
      <w:color w:val="000000"/>
      <w:sz w:val="19"/>
      <w:szCs w:val="19"/>
    </w:rPr>
  </w:style>
  <w:style w:type="paragraph" w:styleId="Revisin">
    <w:name w:val="Revision"/>
    <w:hidden/>
    <w:uiPriority w:val="99"/>
    <w:semiHidden/>
    <w:rsid w:val="00112E6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CD71-E264-460A-B98A-D7809827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RESUMEN</vt:lpstr>
    </vt:vector>
  </TitlesOfParts>
  <Company>um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RESUMEN</dc:title>
  <dc:creator>User</dc:creator>
  <cp:lastModifiedBy>Abel López</cp:lastModifiedBy>
  <cp:revision>3</cp:revision>
  <dcterms:created xsi:type="dcterms:W3CDTF">2022-08-21T15:20:00Z</dcterms:created>
  <dcterms:modified xsi:type="dcterms:W3CDTF">2022-08-21T15:27:00Z</dcterms:modified>
</cp:coreProperties>
</file>