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59B95" w14:textId="54906806" w:rsidR="00474AA1" w:rsidRDefault="00A723EE" w:rsidP="00C962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AR"/>
        </w:rPr>
      </w:pPr>
      <w:r w:rsidRPr="00A723EE">
        <w:rPr>
          <w:rFonts w:ascii="Arial" w:hAnsi="Arial" w:cs="Arial"/>
          <w:b/>
          <w:sz w:val="24"/>
          <w:szCs w:val="24"/>
          <w:lang w:val="es-AR"/>
        </w:rPr>
        <w:t xml:space="preserve">Impacto de la harina de </w:t>
      </w:r>
      <w:r w:rsidR="002C12D8" w:rsidRPr="00A723EE">
        <w:rPr>
          <w:rFonts w:ascii="Arial" w:hAnsi="Arial" w:cs="Arial"/>
          <w:b/>
          <w:sz w:val="24"/>
          <w:szCs w:val="24"/>
          <w:lang w:val="es-AR"/>
        </w:rPr>
        <w:t>chía</w:t>
      </w:r>
      <w:r w:rsidRPr="00A723EE">
        <w:rPr>
          <w:rFonts w:ascii="Arial" w:hAnsi="Arial" w:cs="Arial"/>
          <w:b/>
          <w:sz w:val="24"/>
          <w:szCs w:val="24"/>
          <w:lang w:val="es-AR"/>
        </w:rPr>
        <w:t xml:space="preserve"> e </w:t>
      </w:r>
      <w:proofErr w:type="spellStart"/>
      <w:r w:rsidRPr="00A723EE">
        <w:rPr>
          <w:rFonts w:ascii="Arial" w:hAnsi="Arial" w:cs="Arial"/>
          <w:b/>
          <w:sz w:val="24"/>
          <w:szCs w:val="24"/>
          <w:lang w:val="es-AR"/>
        </w:rPr>
        <w:t>hidroxitirosol</w:t>
      </w:r>
      <w:proofErr w:type="spellEnd"/>
      <w:r w:rsidRPr="00A723EE">
        <w:rPr>
          <w:rFonts w:ascii="Arial" w:hAnsi="Arial" w:cs="Arial"/>
          <w:b/>
          <w:sz w:val="24"/>
          <w:szCs w:val="24"/>
          <w:lang w:val="es-AR"/>
        </w:rPr>
        <w:t xml:space="preserve"> en la </w:t>
      </w:r>
      <w:proofErr w:type="spellStart"/>
      <w:r w:rsidRPr="00A723EE">
        <w:rPr>
          <w:rFonts w:ascii="Arial" w:hAnsi="Arial" w:cs="Arial"/>
          <w:b/>
          <w:sz w:val="24"/>
          <w:szCs w:val="24"/>
          <w:lang w:val="es-AR"/>
        </w:rPr>
        <w:t>ecobiota</w:t>
      </w:r>
      <w:proofErr w:type="spellEnd"/>
      <w:r w:rsidRPr="00A723EE">
        <w:rPr>
          <w:rFonts w:ascii="Arial" w:hAnsi="Arial" w:cs="Arial"/>
          <w:b/>
          <w:sz w:val="24"/>
          <w:szCs w:val="24"/>
          <w:lang w:val="es-AR"/>
        </w:rPr>
        <w:t xml:space="preserve"> intestinal de pollos parrilleros.</w:t>
      </w:r>
    </w:p>
    <w:p w14:paraId="42F38300" w14:textId="77777777" w:rsidR="004A16EB" w:rsidRPr="00A723EE" w:rsidRDefault="004A16EB" w:rsidP="00C962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0E47D8" w14:textId="15D62D31" w:rsidR="000E2B2F" w:rsidRPr="00FA45E9" w:rsidRDefault="00474AA1" w:rsidP="00EF344E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bscript"/>
        </w:rPr>
      </w:pPr>
      <w:r w:rsidRPr="00FA45E9">
        <w:rPr>
          <w:rFonts w:ascii="Arial" w:hAnsi="Arial" w:cs="Arial"/>
          <w:sz w:val="24"/>
          <w:szCs w:val="24"/>
        </w:rPr>
        <w:t xml:space="preserve">Fernández </w:t>
      </w:r>
      <w:r w:rsidR="000E2B2F" w:rsidRPr="00FA45E9">
        <w:rPr>
          <w:rFonts w:ascii="Arial" w:hAnsi="Arial" w:cs="Arial"/>
          <w:sz w:val="24"/>
          <w:szCs w:val="24"/>
        </w:rPr>
        <w:t>H</w:t>
      </w:r>
      <w:r w:rsidR="00EF344E" w:rsidRPr="00FA45E9">
        <w:rPr>
          <w:rFonts w:ascii="Arial" w:hAnsi="Arial" w:cs="Arial"/>
          <w:sz w:val="24"/>
          <w:szCs w:val="24"/>
        </w:rPr>
        <w:t xml:space="preserve"> </w:t>
      </w:r>
      <w:r w:rsidR="008D2CEC" w:rsidRPr="00FA45E9">
        <w:rPr>
          <w:rFonts w:ascii="Arial" w:hAnsi="Arial" w:cs="Arial"/>
          <w:sz w:val="24"/>
          <w:szCs w:val="24"/>
        </w:rPr>
        <w:t>(1)</w:t>
      </w:r>
      <w:r w:rsidR="00A723EE" w:rsidRPr="00FA45E9">
        <w:rPr>
          <w:rFonts w:ascii="Arial" w:hAnsi="Arial" w:cs="Arial"/>
          <w:sz w:val="24"/>
          <w:szCs w:val="24"/>
        </w:rPr>
        <w:t>,</w:t>
      </w:r>
      <w:r w:rsidR="000E2B2F" w:rsidRPr="00FA45E9">
        <w:rPr>
          <w:rFonts w:ascii="Arial" w:hAnsi="Arial" w:cs="Arial"/>
          <w:sz w:val="24"/>
          <w:szCs w:val="24"/>
        </w:rPr>
        <w:t xml:space="preserve"> </w:t>
      </w:r>
      <w:r w:rsidR="00EF344E" w:rsidRPr="00FA45E9">
        <w:rPr>
          <w:rFonts w:ascii="Arial" w:hAnsi="Arial" w:cs="Arial"/>
          <w:sz w:val="24"/>
          <w:szCs w:val="24"/>
        </w:rPr>
        <w:t xml:space="preserve">Schmidt S (1), </w:t>
      </w:r>
      <w:proofErr w:type="spellStart"/>
      <w:r w:rsidR="00EF344E" w:rsidRPr="00FA45E9">
        <w:rPr>
          <w:rFonts w:ascii="Arial" w:hAnsi="Arial" w:cs="Arial"/>
          <w:sz w:val="24"/>
          <w:szCs w:val="24"/>
        </w:rPr>
        <w:t>Kunusch</w:t>
      </w:r>
      <w:proofErr w:type="spellEnd"/>
      <w:r w:rsidR="00EF344E" w:rsidRPr="00FA45E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F344E" w:rsidRPr="00FA45E9">
        <w:rPr>
          <w:rFonts w:ascii="Arial" w:hAnsi="Arial" w:cs="Arial"/>
          <w:sz w:val="24"/>
          <w:szCs w:val="24"/>
        </w:rPr>
        <w:t>R</w:t>
      </w:r>
      <w:r w:rsidR="00434BB0">
        <w:rPr>
          <w:rFonts w:ascii="Arial" w:hAnsi="Arial" w:cs="Arial"/>
          <w:sz w:val="24"/>
          <w:szCs w:val="24"/>
        </w:rPr>
        <w:t>(</w:t>
      </w:r>
      <w:proofErr w:type="gramEnd"/>
      <w:r w:rsidR="00434BB0">
        <w:rPr>
          <w:rFonts w:ascii="Arial" w:hAnsi="Arial" w:cs="Arial"/>
          <w:sz w:val="24"/>
          <w:szCs w:val="24"/>
        </w:rPr>
        <w:t>1)</w:t>
      </w:r>
      <w:r w:rsidR="00EF344E" w:rsidRPr="00FA45E9">
        <w:rPr>
          <w:rFonts w:ascii="Arial" w:hAnsi="Arial" w:cs="Arial"/>
          <w:sz w:val="24"/>
          <w:szCs w:val="24"/>
        </w:rPr>
        <w:t xml:space="preserve">, </w:t>
      </w:r>
      <w:r w:rsidR="003C10A0" w:rsidRPr="00FA45E9">
        <w:rPr>
          <w:rFonts w:ascii="Arial" w:hAnsi="Arial" w:cs="Arial"/>
          <w:sz w:val="24"/>
          <w:szCs w:val="24"/>
        </w:rPr>
        <w:t>Fernández Etchegaray V</w:t>
      </w:r>
      <w:r w:rsidR="004A16EB">
        <w:rPr>
          <w:rFonts w:ascii="Arial" w:hAnsi="Arial" w:cs="Arial"/>
          <w:sz w:val="24"/>
          <w:szCs w:val="24"/>
        </w:rPr>
        <w:t xml:space="preserve"> </w:t>
      </w:r>
      <w:r w:rsidR="008D2CEC" w:rsidRPr="00FA45E9">
        <w:rPr>
          <w:rFonts w:ascii="Arial" w:hAnsi="Arial" w:cs="Arial"/>
          <w:sz w:val="24"/>
          <w:szCs w:val="24"/>
        </w:rPr>
        <w:t>(1)</w:t>
      </w:r>
      <w:r w:rsidR="00EF344E" w:rsidRPr="00FA45E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A45E9" w:rsidRPr="00FA45E9">
        <w:rPr>
          <w:rFonts w:ascii="Arial" w:hAnsi="Arial" w:cs="Arial"/>
          <w:sz w:val="24"/>
          <w:szCs w:val="24"/>
        </w:rPr>
        <w:t>Torraca</w:t>
      </w:r>
      <w:proofErr w:type="spellEnd"/>
      <w:r w:rsidR="00FA45E9" w:rsidRPr="00FA45E9">
        <w:rPr>
          <w:rFonts w:ascii="Arial" w:hAnsi="Arial" w:cs="Arial"/>
          <w:sz w:val="24"/>
          <w:szCs w:val="24"/>
        </w:rPr>
        <w:t xml:space="preserve"> R</w:t>
      </w:r>
      <w:r w:rsidR="004A16EB">
        <w:rPr>
          <w:rFonts w:ascii="Arial" w:hAnsi="Arial" w:cs="Arial"/>
          <w:sz w:val="24"/>
          <w:szCs w:val="24"/>
        </w:rPr>
        <w:t xml:space="preserve"> </w:t>
      </w:r>
      <w:r w:rsidR="00FA45E9" w:rsidRPr="00FA45E9">
        <w:rPr>
          <w:rFonts w:ascii="Arial" w:hAnsi="Arial" w:cs="Arial"/>
          <w:sz w:val="24"/>
          <w:szCs w:val="24"/>
        </w:rPr>
        <w:t>(1)</w:t>
      </w:r>
      <w:r w:rsidR="00FA45E9">
        <w:rPr>
          <w:rFonts w:ascii="Arial" w:hAnsi="Arial" w:cs="Arial"/>
          <w:sz w:val="24"/>
          <w:szCs w:val="24"/>
        </w:rPr>
        <w:t xml:space="preserve">, </w:t>
      </w:r>
      <w:r w:rsidR="00EF344E" w:rsidRPr="00FA45E9">
        <w:rPr>
          <w:rFonts w:ascii="Arial" w:hAnsi="Arial" w:cs="Arial"/>
          <w:sz w:val="24"/>
          <w:szCs w:val="24"/>
        </w:rPr>
        <w:t>Salerno C</w:t>
      </w:r>
      <w:r w:rsidR="004A16EB">
        <w:rPr>
          <w:rFonts w:ascii="Arial" w:hAnsi="Arial" w:cs="Arial"/>
          <w:sz w:val="24"/>
          <w:szCs w:val="24"/>
        </w:rPr>
        <w:t xml:space="preserve"> </w:t>
      </w:r>
      <w:r w:rsidR="00EF344E" w:rsidRPr="00FA45E9">
        <w:rPr>
          <w:rFonts w:ascii="Arial" w:hAnsi="Arial" w:cs="Arial"/>
          <w:sz w:val="24"/>
          <w:szCs w:val="24"/>
        </w:rPr>
        <w:t>(1)</w:t>
      </w:r>
    </w:p>
    <w:p w14:paraId="2C47C3A3" w14:textId="77777777" w:rsidR="00A723EE" w:rsidRPr="00FA45E9" w:rsidRDefault="00A723EE" w:rsidP="00474A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0363D8" w14:textId="74EF5925" w:rsidR="00A723EE" w:rsidRPr="00A723EE" w:rsidRDefault="004A16EB" w:rsidP="004A16EB">
      <w:pPr>
        <w:spacing w:after="20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(1) </w:t>
      </w:r>
      <w:r w:rsidR="00474AA1" w:rsidRPr="00A723EE">
        <w:rPr>
          <w:rFonts w:ascii="Arial" w:hAnsi="Arial" w:cs="Arial"/>
          <w:iCs/>
          <w:sz w:val="24"/>
          <w:szCs w:val="24"/>
        </w:rPr>
        <w:t>Departamento de Agronomía, Universidad Nacional del Sur, Bahía Blanca, Prov. de Buenos Aires, Argentina</w:t>
      </w:r>
      <w:r>
        <w:rPr>
          <w:rFonts w:ascii="Arial" w:hAnsi="Arial" w:cs="Arial"/>
          <w:iCs/>
          <w:sz w:val="24"/>
          <w:szCs w:val="24"/>
        </w:rPr>
        <w:t>.</w:t>
      </w:r>
    </w:p>
    <w:p w14:paraId="0CE70376" w14:textId="50D58092" w:rsidR="00474AA1" w:rsidRPr="004A16EB" w:rsidRDefault="00474AA1" w:rsidP="00A723EE">
      <w:pPr>
        <w:spacing w:after="0" w:line="240" w:lineRule="auto"/>
        <w:rPr>
          <w:rStyle w:val="Hipervnculo"/>
          <w:rFonts w:ascii="Arial" w:hAnsi="Arial" w:cs="Arial"/>
          <w:iCs/>
          <w:sz w:val="24"/>
          <w:szCs w:val="24"/>
        </w:rPr>
      </w:pPr>
      <w:r w:rsidRPr="004A16EB">
        <w:rPr>
          <w:rFonts w:ascii="Arial" w:hAnsi="Arial" w:cs="Arial"/>
          <w:iCs/>
          <w:sz w:val="24"/>
          <w:szCs w:val="24"/>
        </w:rPr>
        <w:t>salerno@criba.edu.ar</w:t>
      </w:r>
    </w:p>
    <w:p w14:paraId="157C7F1E" w14:textId="2BECA27D" w:rsidR="00474AA1" w:rsidRDefault="00474AA1" w:rsidP="00474AA1">
      <w:pPr>
        <w:spacing w:after="0" w:line="240" w:lineRule="auto"/>
        <w:jc w:val="center"/>
        <w:rPr>
          <w:rStyle w:val="Hipervnculo"/>
          <w:rFonts w:ascii="Arial" w:hAnsi="Arial" w:cs="Arial"/>
          <w:i/>
          <w:color w:val="auto"/>
          <w:sz w:val="24"/>
          <w:szCs w:val="24"/>
          <w:u w:val="none"/>
        </w:rPr>
      </w:pPr>
    </w:p>
    <w:p w14:paraId="55268EF4" w14:textId="633996B3" w:rsidR="000E2B2F" w:rsidRDefault="00474AA1" w:rsidP="005C6766">
      <w:pPr>
        <w:spacing w:after="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A723EE">
        <w:rPr>
          <w:rFonts w:ascii="Arial" w:hAnsi="Arial" w:cs="Arial"/>
          <w:sz w:val="24"/>
          <w:szCs w:val="24"/>
        </w:rPr>
        <w:t>La restricción en el uso de antibióticos como promotores de crecimiento en explotaciones avícolas plantea la</w:t>
      </w:r>
      <w:r w:rsidR="00E55B41" w:rsidRPr="00A723EE">
        <w:rPr>
          <w:rFonts w:ascii="Arial" w:hAnsi="Arial" w:cs="Arial"/>
          <w:sz w:val="24"/>
          <w:szCs w:val="24"/>
        </w:rPr>
        <w:t xml:space="preserve"> utilización de aditivos</w:t>
      </w:r>
      <w:r w:rsidRPr="00A723EE">
        <w:rPr>
          <w:rFonts w:ascii="Arial" w:hAnsi="Arial" w:cs="Arial"/>
          <w:sz w:val="24"/>
          <w:szCs w:val="24"/>
        </w:rPr>
        <w:t xml:space="preserve"> que garanticen la obtención de productos inocuos y sustentables.</w:t>
      </w:r>
      <w:r w:rsidR="00E55B41" w:rsidRPr="00A723EE">
        <w:rPr>
          <w:rFonts w:ascii="Arial" w:hAnsi="Arial" w:cs="Arial"/>
          <w:sz w:val="24"/>
          <w:szCs w:val="24"/>
        </w:rPr>
        <w:t xml:space="preserve"> </w:t>
      </w:r>
      <w:r w:rsidR="002C12D8" w:rsidRPr="001800F8">
        <w:rPr>
          <w:rFonts w:ascii="Arial" w:hAnsi="Arial" w:cs="Arial"/>
          <w:sz w:val="24"/>
          <w:szCs w:val="24"/>
        </w:rPr>
        <w:t xml:space="preserve">El objetivo fue </w:t>
      </w:r>
      <w:r w:rsidR="00E55B41" w:rsidRPr="00A723EE">
        <w:rPr>
          <w:rFonts w:ascii="Arial" w:hAnsi="Arial" w:cs="Arial"/>
          <w:sz w:val="24"/>
          <w:szCs w:val="24"/>
        </w:rPr>
        <w:t xml:space="preserve">evaluar el efecto de </w:t>
      </w:r>
      <w:r w:rsidR="00E55B41" w:rsidRPr="00A723EE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>hidroxitirosol</w:t>
      </w:r>
      <w:r w:rsidR="002C12D8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 xml:space="preserve"> </w:t>
      </w:r>
      <w:r w:rsidR="002C12D8" w:rsidRPr="001800F8">
        <w:rPr>
          <w:rFonts w:ascii="Arial" w:eastAsia="MS Mincho" w:hAnsi="Arial" w:cs="Arial"/>
          <w:sz w:val="24"/>
          <w:szCs w:val="24"/>
          <w:lang w:val="es-ES_tradnl" w:eastAsia="es-ES"/>
        </w:rPr>
        <w:t>(H</w:t>
      </w:r>
      <w:r w:rsidR="00DF4D59" w:rsidRPr="001800F8">
        <w:rPr>
          <w:rFonts w:ascii="Arial" w:eastAsia="MS Mincho" w:hAnsi="Arial" w:cs="Arial"/>
          <w:sz w:val="24"/>
          <w:szCs w:val="24"/>
          <w:lang w:val="es-ES_tradnl" w:eastAsia="es-ES"/>
        </w:rPr>
        <w:t>T</w:t>
      </w:r>
      <w:r w:rsidR="002C12D8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>)</w:t>
      </w:r>
      <w:r w:rsidR="00E55B41" w:rsidRPr="00A723EE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 xml:space="preserve"> y/o harina de chí</w:t>
      </w:r>
      <w:r w:rsidR="00477309" w:rsidRPr="00A723EE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>a</w:t>
      </w:r>
      <w:r w:rsidR="00E55B41" w:rsidRPr="00A723EE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 xml:space="preserve"> </w:t>
      </w:r>
      <w:r w:rsidR="002C12D8" w:rsidRPr="001800F8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>(HC)</w:t>
      </w:r>
      <w:r w:rsidR="002C12D8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 xml:space="preserve"> </w:t>
      </w:r>
      <w:r w:rsidR="00477309" w:rsidRPr="00A723EE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 xml:space="preserve">sobre la dinámica de la </w:t>
      </w:r>
      <w:r w:rsidR="001800F8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>m</w:t>
      </w:r>
      <w:r w:rsidR="00477309" w:rsidRPr="00A723EE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>icrobiota</w:t>
      </w:r>
      <w:r w:rsidR="00DF4D59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 xml:space="preserve"> </w:t>
      </w:r>
      <w:r w:rsidR="00E55B41" w:rsidRPr="00A723EE">
        <w:rPr>
          <w:rFonts w:ascii="Arial" w:eastAsia="MS Mincho" w:hAnsi="Arial" w:cs="Arial"/>
          <w:sz w:val="24"/>
          <w:szCs w:val="24"/>
          <w:lang w:val="es-ES_tradnl" w:eastAsia="es-ES"/>
        </w:rPr>
        <w:t>a nivel intestinal en pollos parrilleros</w:t>
      </w:r>
      <w:r w:rsidR="00477309" w:rsidRPr="00A723EE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. </w:t>
      </w:r>
      <w:r w:rsidRPr="00A723EE">
        <w:rPr>
          <w:rFonts w:ascii="Arial" w:hAnsi="Arial" w:cs="Arial"/>
          <w:sz w:val="24"/>
          <w:szCs w:val="24"/>
        </w:rPr>
        <w:t xml:space="preserve">Se analizaron microbiológicamente muestras de intestino delgado </w:t>
      </w:r>
      <w:r w:rsidR="00F844D1" w:rsidRPr="00A723EE">
        <w:rPr>
          <w:rFonts w:ascii="Arial" w:hAnsi="Arial" w:cs="Arial"/>
          <w:sz w:val="24"/>
          <w:szCs w:val="24"/>
        </w:rPr>
        <w:t>de animales alimentados con:</w:t>
      </w:r>
      <w:r w:rsidRPr="00A723EE">
        <w:rPr>
          <w:rFonts w:ascii="Arial" w:hAnsi="Arial" w:cs="Arial"/>
          <w:iCs/>
          <w:sz w:val="24"/>
          <w:szCs w:val="24"/>
        </w:rPr>
        <w:t xml:space="preserve"> </w:t>
      </w:r>
      <w:r w:rsidR="002C12D8" w:rsidRPr="001800F8">
        <w:rPr>
          <w:rFonts w:ascii="Arial" w:hAnsi="Arial" w:cs="Arial"/>
          <w:iCs/>
          <w:sz w:val="24"/>
          <w:szCs w:val="24"/>
        </w:rPr>
        <w:t>HC</w:t>
      </w:r>
      <w:r w:rsidR="002C12D8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Pr="00A723EE">
        <w:rPr>
          <w:rFonts w:ascii="Arial" w:hAnsi="Arial" w:cs="Arial"/>
          <w:iCs/>
          <w:sz w:val="24"/>
          <w:szCs w:val="24"/>
        </w:rPr>
        <w:t>(</w:t>
      </w:r>
      <w:r w:rsidRPr="00A723EE">
        <w:rPr>
          <w:rFonts w:ascii="Arial" w:hAnsi="Arial" w:cs="Arial"/>
          <w:i/>
          <w:iCs/>
          <w:sz w:val="24"/>
          <w:szCs w:val="24"/>
        </w:rPr>
        <w:t>Salvia hispánica L.</w:t>
      </w:r>
      <w:r w:rsidRPr="00A723EE">
        <w:rPr>
          <w:rFonts w:ascii="Arial" w:hAnsi="Arial" w:cs="Arial"/>
          <w:iCs/>
          <w:sz w:val="24"/>
          <w:szCs w:val="24"/>
        </w:rPr>
        <w:t xml:space="preserve">) e </w:t>
      </w:r>
      <w:r w:rsidR="002C12D8" w:rsidRPr="001800F8">
        <w:rPr>
          <w:rFonts w:ascii="Arial" w:hAnsi="Arial" w:cs="Arial"/>
          <w:iCs/>
          <w:sz w:val="24"/>
          <w:szCs w:val="24"/>
        </w:rPr>
        <w:t>HT</w:t>
      </w:r>
      <w:r w:rsidR="002C12D8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Pr="00A723EE">
        <w:rPr>
          <w:rFonts w:ascii="Arial" w:hAnsi="Arial" w:cs="Arial"/>
          <w:iCs/>
          <w:sz w:val="24"/>
          <w:szCs w:val="24"/>
        </w:rPr>
        <w:t xml:space="preserve">en forma individual y combinada. </w:t>
      </w:r>
      <w:r w:rsidRPr="00A723EE">
        <w:rPr>
          <w:rFonts w:ascii="Arial" w:hAnsi="Arial" w:cs="Arial"/>
          <w:sz w:val="24"/>
          <w:szCs w:val="24"/>
        </w:rPr>
        <w:t xml:space="preserve">La experiencia se </w:t>
      </w:r>
      <w:r w:rsidR="00F844D1" w:rsidRPr="00A723EE">
        <w:rPr>
          <w:rFonts w:ascii="Arial" w:hAnsi="Arial" w:cs="Arial"/>
          <w:sz w:val="24"/>
          <w:szCs w:val="24"/>
        </w:rPr>
        <w:t xml:space="preserve">efectuó </w:t>
      </w:r>
      <w:r w:rsidRPr="00A723EE">
        <w:rPr>
          <w:rFonts w:ascii="Arial" w:hAnsi="Arial" w:cs="Arial"/>
          <w:sz w:val="24"/>
          <w:szCs w:val="24"/>
        </w:rPr>
        <w:t>en la Unidad de Experimentación Avícola (UEA).</w:t>
      </w:r>
      <w:r w:rsidR="0008333A" w:rsidRPr="00A723EE">
        <w:rPr>
          <w:rFonts w:ascii="Arial" w:hAnsi="Arial" w:cs="Arial"/>
          <w:sz w:val="24"/>
          <w:szCs w:val="24"/>
        </w:rPr>
        <w:t xml:space="preserve"> </w:t>
      </w:r>
      <w:r w:rsidR="002C12D8" w:rsidRPr="001800F8">
        <w:rPr>
          <w:rFonts w:ascii="Arial" w:hAnsi="Arial" w:cs="Arial"/>
          <w:sz w:val="24"/>
          <w:szCs w:val="24"/>
        </w:rPr>
        <w:t>Noventa y seis</w:t>
      </w:r>
      <w:r w:rsidR="002C12D8">
        <w:rPr>
          <w:rFonts w:ascii="Arial" w:hAnsi="Arial" w:cs="Arial"/>
          <w:color w:val="FF0000"/>
          <w:sz w:val="24"/>
          <w:szCs w:val="24"/>
        </w:rPr>
        <w:t xml:space="preserve"> </w:t>
      </w:r>
      <w:r w:rsidR="0008333A" w:rsidRPr="00A723EE">
        <w:rPr>
          <w:rFonts w:ascii="Arial" w:hAnsi="Arial" w:cs="Arial"/>
          <w:sz w:val="24"/>
          <w:szCs w:val="24"/>
        </w:rPr>
        <w:t xml:space="preserve">pollos parrilleros línea Cobb fueron divididos al azar en 16 grupos de 6 animales cada uno. Cada grupo fue colocado en corrales, </w:t>
      </w:r>
      <w:r w:rsidR="00F844D1" w:rsidRPr="00A723EE">
        <w:rPr>
          <w:rFonts w:ascii="Arial" w:hAnsi="Arial" w:cs="Arial"/>
          <w:sz w:val="24"/>
          <w:szCs w:val="24"/>
        </w:rPr>
        <w:t>que</w:t>
      </w:r>
      <w:r w:rsidR="0008333A" w:rsidRPr="00A723EE">
        <w:rPr>
          <w:rFonts w:ascii="Arial" w:hAnsi="Arial" w:cs="Arial"/>
          <w:sz w:val="24"/>
          <w:szCs w:val="24"/>
        </w:rPr>
        <w:t xml:space="preserve"> se distribuyeron en 4 bloques con 4 repeticiones por tratamiento. En cada bloque se asignaron al azar las dietas: 1) C: control; 2) W3: dieta con 10% HC; 3) W3 + H: dieta con 10% HC + H (7 mg/kg PV/d) y 4) H: dieta con antioxidante. Se recolectaron </w:t>
      </w:r>
      <w:r w:rsidR="00ED2F80" w:rsidRPr="00A723EE">
        <w:rPr>
          <w:rFonts w:ascii="Arial" w:hAnsi="Arial" w:cs="Arial"/>
          <w:sz w:val="24"/>
          <w:szCs w:val="24"/>
        </w:rPr>
        <w:t xml:space="preserve">asépticamente </w:t>
      </w:r>
      <w:r w:rsidR="0008333A" w:rsidRPr="00A723EE">
        <w:rPr>
          <w:rFonts w:ascii="Arial" w:hAnsi="Arial" w:cs="Arial"/>
          <w:sz w:val="24"/>
          <w:szCs w:val="24"/>
        </w:rPr>
        <w:t xml:space="preserve">muestras de intestino y se </w:t>
      </w:r>
      <w:r w:rsidR="00F844D1" w:rsidRPr="00A723EE">
        <w:rPr>
          <w:rFonts w:ascii="Arial" w:hAnsi="Arial" w:cs="Arial"/>
          <w:sz w:val="24"/>
          <w:szCs w:val="24"/>
        </w:rPr>
        <w:t>efectuaron</w:t>
      </w:r>
      <w:r w:rsidR="0008333A" w:rsidRPr="00A723EE">
        <w:rPr>
          <w:rFonts w:ascii="Arial" w:hAnsi="Arial" w:cs="Arial"/>
          <w:sz w:val="24"/>
          <w:szCs w:val="24"/>
        </w:rPr>
        <w:t>: a) Recuento de heterótrofas en placa</w:t>
      </w:r>
      <w:r w:rsidR="00207692">
        <w:rPr>
          <w:rFonts w:ascii="Arial" w:hAnsi="Arial" w:cs="Arial"/>
          <w:sz w:val="24"/>
          <w:szCs w:val="24"/>
        </w:rPr>
        <w:t xml:space="preserve"> en</w:t>
      </w:r>
      <w:ins w:id="0" w:author="Luffi" w:date="2022-08-22T14:28:00Z">
        <w:r w:rsidR="00207692">
          <w:rPr>
            <w:rFonts w:ascii="Arial" w:hAnsi="Arial" w:cs="Arial"/>
            <w:sz w:val="24"/>
            <w:szCs w:val="24"/>
          </w:rPr>
          <w:t xml:space="preserve"> </w:t>
        </w:r>
      </w:ins>
      <w:r w:rsidR="00207692">
        <w:rPr>
          <w:rFonts w:ascii="Arial" w:hAnsi="Arial" w:cs="Arial"/>
          <w:sz w:val="24"/>
          <w:szCs w:val="24"/>
        </w:rPr>
        <w:t>agar nutritivo</w:t>
      </w:r>
      <w:r w:rsidR="0008333A" w:rsidRPr="00A723EE">
        <w:rPr>
          <w:rFonts w:ascii="Arial" w:hAnsi="Arial" w:cs="Arial"/>
          <w:sz w:val="24"/>
          <w:szCs w:val="24"/>
        </w:rPr>
        <w:t xml:space="preserve"> (RHP); b) coliformes totales (CT) y coliformes  fecales (CF)</w:t>
      </w:r>
      <w:ins w:id="1" w:author="Luffi" w:date="2022-08-22T14:28:00Z">
        <w:r w:rsidR="00207692">
          <w:rPr>
            <w:rFonts w:ascii="Arial" w:hAnsi="Arial" w:cs="Arial"/>
            <w:sz w:val="24"/>
            <w:szCs w:val="24"/>
          </w:rPr>
          <w:t xml:space="preserve"> </w:t>
        </w:r>
      </w:ins>
      <w:r w:rsidR="009F6745">
        <w:rPr>
          <w:rFonts w:ascii="Arial" w:hAnsi="Arial" w:cs="Arial"/>
          <w:sz w:val="24"/>
          <w:szCs w:val="24"/>
        </w:rPr>
        <w:t xml:space="preserve">en </w:t>
      </w:r>
      <w:r w:rsidR="00207692">
        <w:rPr>
          <w:rFonts w:ascii="Arial" w:hAnsi="Arial" w:cs="Arial"/>
          <w:sz w:val="24"/>
          <w:szCs w:val="24"/>
        </w:rPr>
        <w:t>caldo</w:t>
      </w:r>
      <w:ins w:id="2" w:author="Luffi" w:date="2022-08-22T14:28:00Z">
        <w:r w:rsidR="00207692">
          <w:rPr>
            <w:rFonts w:ascii="Arial" w:hAnsi="Arial" w:cs="Arial"/>
            <w:sz w:val="24"/>
            <w:szCs w:val="24"/>
          </w:rPr>
          <w:t xml:space="preserve"> </w:t>
        </w:r>
      </w:ins>
      <w:r w:rsidR="00207692">
        <w:rPr>
          <w:rFonts w:ascii="Arial" w:hAnsi="Arial" w:cs="Arial"/>
          <w:sz w:val="24"/>
          <w:szCs w:val="24"/>
        </w:rPr>
        <w:t xml:space="preserve">Mac </w:t>
      </w:r>
      <w:proofErr w:type="spellStart"/>
      <w:r w:rsidR="00207692">
        <w:rPr>
          <w:rFonts w:ascii="Arial" w:hAnsi="Arial" w:cs="Arial"/>
          <w:sz w:val="24"/>
          <w:szCs w:val="24"/>
        </w:rPr>
        <w:t>Conkey</w:t>
      </w:r>
      <w:proofErr w:type="spellEnd"/>
      <w:r w:rsidR="0008333A" w:rsidRPr="00A723EE">
        <w:rPr>
          <w:rFonts w:ascii="Arial" w:hAnsi="Arial" w:cs="Arial"/>
          <w:sz w:val="24"/>
          <w:szCs w:val="24"/>
        </w:rPr>
        <w:t xml:space="preserve">; c) </w:t>
      </w:r>
      <w:r w:rsidR="0008333A" w:rsidRPr="00A723EE">
        <w:rPr>
          <w:rFonts w:ascii="Arial" w:hAnsi="Arial" w:cs="Arial"/>
          <w:i/>
          <w:sz w:val="24"/>
          <w:szCs w:val="24"/>
        </w:rPr>
        <w:t>Pseudomonas</w:t>
      </w:r>
      <w:r w:rsidR="005B6096" w:rsidRPr="00A723EE">
        <w:rPr>
          <w:rFonts w:ascii="Arial" w:hAnsi="Arial" w:cs="Arial"/>
          <w:i/>
          <w:sz w:val="24"/>
          <w:szCs w:val="24"/>
        </w:rPr>
        <w:t xml:space="preserve"> </w:t>
      </w:r>
      <w:r w:rsidR="009F6745" w:rsidRPr="00A723EE">
        <w:rPr>
          <w:rFonts w:ascii="Arial" w:hAnsi="Arial" w:cs="Arial"/>
          <w:i/>
          <w:sz w:val="24"/>
          <w:szCs w:val="24"/>
        </w:rPr>
        <w:t xml:space="preserve"> </w:t>
      </w:r>
      <w:r w:rsidR="009F6745" w:rsidRPr="00A723EE">
        <w:rPr>
          <w:rFonts w:ascii="Arial" w:hAnsi="Arial" w:cs="Arial"/>
          <w:sz w:val="24"/>
          <w:szCs w:val="24"/>
        </w:rPr>
        <w:t>spp</w:t>
      </w:r>
      <w:r w:rsidR="009F6745" w:rsidRPr="00A723EE">
        <w:rPr>
          <w:rFonts w:ascii="Arial" w:hAnsi="Arial" w:cs="Arial"/>
          <w:i/>
          <w:sz w:val="24"/>
          <w:szCs w:val="24"/>
        </w:rPr>
        <w:t xml:space="preserve"> </w:t>
      </w:r>
      <w:r w:rsidR="005B6096" w:rsidRPr="00A723EE">
        <w:rPr>
          <w:rFonts w:ascii="Arial" w:hAnsi="Arial" w:cs="Arial"/>
          <w:i/>
          <w:sz w:val="24"/>
          <w:szCs w:val="24"/>
        </w:rPr>
        <w:t>(</w:t>
      </w:r>
      <w:proofErr w:type="spellStart"/>
      <w:r w:rsidR="005B6096" w:rsidRPr="001800F8">
        <w:rPr>
          <w:rFonts w:ascii="Arial" w:hAnsi="Arial" w:cs="Arial"/>
          <w:sz w:val="24"/>
          <w:szCs w:val="24"/>
        </w:rPr>
        <w:t>P</w:t>
      </w:r>
      <w:r w:rsidR="005B6096" w:rsidRPr="00A723EE">
        <w:rPr>
          <w:rFonts w:ascii="Arial" w:hAnsi="Arial" w:cs="Arial"/>
          <w:i/>
          <w:sz w:val="24"/>
          <w:szCs w:val="24"/>
        </w:rPr>
        <w:t>s</w:t>
      </w:r>
      <w:proofErr w:type="spellEnd"/>
      <w:r w:rsidR="009F6745" w:rsidRPr="00A723EE">
        <w:rPr>
          <w:rFonts w:ascii="Arial" w:hAnsi="Arial" w:cs="Arial"/>
          <w:i/>
          <w:sz w:val="24"/>
          <w:szCs w:val="24"/>
        </w:rPr>
        <w:t>)</w:t>
      </w:r>
      <w:r w:rsidR="00207692">
        <w:rPr>
          <w:rFonts w:ascii="Arial" w:hAnsi="Arial" w:cs="Arial"/>
          <w:sz w:val="24"/>
          <w:szCs w:val="24"/>
        </w:rPr>
        <w:t xml:space="preserve"> en Pseudomonas Agar F</w:t>
      </w:r>
      <w:r w:rsidR="0008333A" w:rsidRPr="00A723EE">
        <w:rPr>
          <w:rFonts w:ascii="Arial" w:hAnsi="Arial" w:cs="Arial"/>
          <w:sz w:val="24"/>
          <w:szCs w:val="24"/>
        </w:rPr>
        <w:t>; d)</w:t>
      </w:r>
      <w:r w:rsidR="00476E6B" w:rsidRPr="00A723EE">
        <w:rPr>
          <w:rFonts w:ascii="Arial" w:hAnsi="Arial" w:cs="Arial"/>
          <w:sz w:val="24"/>
          <w:szCs w:val="24"/>
        </w:rPr>
        <w:t xml:space="preserve"> </w:t>
      </w:r>
      <w:r w:rsidR="005B6096" w:rsidRPr="00A723EE">
        <w:rPr>
          <w:rFonts w:ascii="Arial" w:hAnsi="Arial" w:cs="Arial"/>
          <w:sz w:val="24"/>
          <w:szCs w:val="24"/>
        </w:rPr>
        <w:t xml:space="preserve"> </w:t>
      </w:r>
      <w:r w:rsidR="005B6096" w:rsidRPr="00A723EE">
        <w:rPr>
          <w:rFonts w:ascii="Arial" w:hAnsi="Arial" w:cs="Arial"/>
          <w:i/>
          <w:sz w:val="24"/>
          <w:szCs w:val="24"/>
        </w:rPr>
        <w:t>Saccharomyces</w:t>
      </w:r>
      <w:r w:rsidR="005B6096" w:rsidRPr="00A723EE">
        <w:rPr>
          <w:rFonts w:ascii="Arial" w:hAnsi="Arial" w:cs="Arial"/>
          <w:sz w:val="24"/>
          <w:szCs w:val="24"/>
        </w:rPr>
        <w:t xml:space="preserve"> spp. (Sc)</w:t>
      </w:r>
      <w:ins w:id="3" w:author="Luffi" w:date="2022-08-22T14:29:00Z">
        <w:r w:rsidR="00207692">
          <w:rPr>
            <w:rFonts w:ascii="Arial" w:hAnsi="Arial" w:cs="Arial"/>
            <w:sz w:val="24"/>
            <w:szCs w:val="24"/>
          </w:rPr>
          <w:t xml:space="preserve"> </w:t>
        </w:r>
      </w:ins>
      <w:r w:rsidR="00207692">
        <w:rPr>
          <w:rFonts w:ascii="Arial" w:hAnsi="Arial" w:cs="Arial"/>
          <w:sz w:val="24"/>
          <w:szCs w:val="24"/>
        </w:rPr>
        <w:t xml:space="preserve">en Agar Hongos y Levaduras con </w:t>
      </w:r>
      <w:proofErr w:type="gramStart"/>
      <w:r w:rsidR="00207692">
        <w:rPr>
          <w:rFonts w:ascii="Arial" w:hAnsi="Arial" w:cs="Arial"/>
          <w:sz w:val="24"/>
          <w:szCs w:val="24"/>
        </w:rPr>
        <w:t xml:space="preserve">cloranfenicol </w:t>
      </w:r>
      <w:r w:rsidR="00D816F0" w:rsidRPr="00A723EE">
        <w:rPr>
          <w:rFonts w:ascii="Arial" w:hAnsi="Arial" w:cs="Arial"/>
          <w:sz w:val="24"/>
          <w:szCs w:val="24"/>
        </w:rPr>
        <w:t>;</w:t>
      </w:r>
      <w:proofErr w:type="gramEnd"/>
      <w:r w:rsidR="00D816F0" w:rsidRPr="00A723EE">
        <w:rPr>
          <w:rFonts w:ascii="Arial" w:hAnsi="Arial" w:cs="Arial"/>
          <w:sz w:val="24"/>
          <w:szCs w:val="24"/>
        </w:rPr>
        <w:t xml:space="preserve"> e) </w:t>
      </w:r>
      <w:bookmarkStart w:id="4" w:name="_GoBack"/>
      <w:bookmarkEnd w:id="4"/>
      <w:r w:rsidR="00D816F0" w:rsidRPr="009F6745">
        <w:rPr>
          <w:rFonts w:ascii="Arial" w:hAnsi="Arial" w:cs="Arial"/>
          <w:sz w:val="24"/>
          <w:szCs w:val="24"/>
        </w:rPr>
        <w:t xml:space="preserve">bacterias ácido lácticas </w:t>
      </w:r>
      <w:r w:rsidR="009F6745" w:rsidRPr="009F6745">
        <w:rPr>
          <w:rFonts w:ascii="Arial" w:hAnsi="Arial" w:cs="Arial"/>
          <w:sz w:val="24"/>
          <w:szCs w:val="24"/>
        </w:rPr>
        <w:t xml:space="preserve">(BAL) </w:t>
      </w:r>
      <w:r w:rsidR="009F6745">
        <w:rPr>
          <w:rFonts w:ascii="Arial" w:hAnsi="Arial" w:cs="Arial"/>
          <w:sz w:val="24"/>
          <w:szCs w:val="24"/>
        </w:rPr>
        <w:t xml:space="preserve">en Agar </w:t>
      </w:r>
      <w:proofErr w:type="spellStart"/>
      <w:r w:rsidR="009F6745">
        <w:rPr>
          <w:rFonts w:ascii="Arial" w:hAnsi="Arial" w:cs="Arial"/>
          <w:sz w:val="24"/>
          <w:szCs w:val="24"/>
        </w:rPr>
        <w:t>Man</w:t>
      </w:r>
      <w:proofErr w:type="spellEnd"/>
      <w:r w:rsidR="009F67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745">
        <w:rPr>
          <w:rFonts w:ascii="Arial" w:hAnsi="Arial" w:cs="Arial"/>
          <w:sz w:val="24"/>
          <w:szCs w:val="24"/>
        </w:rPr>
        <w:t>Rogosa</w:t>
      </w:r>
      <w:proofErr w:type="spellEnd"/>
      <w:r w:rsidR="009F6745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9F6745">
        <w:rPr>
          <w:rFonts w:ascii="Arial" w:hAnsi="Arial" w:cs="Arial"/>
          <w:sz w:val="24"/>
          <w:szCs w:val="24"/>
        </w:rPr>
        <w:t>Sharpe</w:t>
      </w:r>
      <w:proofErr w:type="spellEnd"/>
      <w:r w:rsidR="00207692" w:rsidRPr="009F6745">
        <w:rPr>
          <w:rFonts w:ascii="Arial" w:hAnsi="Arial" w:cs="Arial"/>
          <w:sz w:val="24"/>
          <w:szCs w:val="24"/>
        </w:rPr>
        <w:t xml:space="preserve"> con jarra anaeróbica </w:t>
      </w:r>
      <w:proofErr w:type="spellStart"/>
      <w:r w:rsidR="00207692" w:rsidRPr="009F6745">
        <w:rPr>
          <w:rFonts w:ascii="Arial" w:hAnsi="Arial" w:cs="Arial"/>
          <w:sz w:val="24"/>
          <w:szCs w:val="24"/>
        </w:rPr>
        <w:t>Gaspak</w:t>
      </w:r>
      <w:proofErr w:type="spellEnd"/>
      <w:r w:rsidR="0008333A" w:rsidRPr="008A3ACD">
        <w:rPr>
          <w:rFonts w:ascii="Arial" w:hAnsi="Arial" w:cs="Arial"/>
          <w:sz w:val="24"/>
          <w:szCs w:val="24"/>
        </w:rPr>
        <w:t>.</w:t>
      </w:r>
      <w:r w:rsidR="0008333A" w:rsidRPr="00A723EE">
        <w:rPr>
          <w:rFonts w:ascii="Arial" w:hAnsi="Arial" w:cs="Arial"/>
          <w:sz w:val="24"/>
          <w:szCs w:val="24"/>
        </w:rPr>
        <w:t xml:space="preserve"> </w:t>
      </w:r>
      <w:r w:rsidR="0008333A" w:rsidRPr="00A723EE">
        <w:rPr>
          <w:rFonts w:ascii="Arial" w:hAnsi="Arial" w:cs="Arial"/>
          <w:sz w:val="24"/>
          <w:szCs w:val="24"/>
        </w:rPr>
        <w:t>Los datos fueron analizados como un diseño en bloques completos al azar. La comparación entre valores medios se realizó mediante el test de Tukey. El RHP  presentó</w:t>
      </w:r>
      <w:r w:rsidR="00307290" w:rsidRPr="00A723EE">
        <w:rPr>
          <w:rFonts w:ascii="Arial" w:hAnsi="Arial" w:cs="Arial"/>
          <w:sz w:val="24"/>
          <w:szCs w:val="24"/>
        </w:rPr>
        <w:t xml:space="preserve"> un aumento en</w:t>
      </w:r>
      <w:r w:rsidR="0008333A" w:rsidRPr="00A723EE">
        <w:rPr>
          <w:rFonts w:ascii="Arial" w:hAnsi="Arial" w:cs="Arial"/>
          <w:sz w:val="24"/>
          <w:szCs w:val="24"/>
        </w:rPr>
        <w:t xml:space="preserve"> </w:t>
      </w:r>
      <w:r w:rsidR="00307290" w:rsidRPr="00A723EE">
        <w:rPr>
          <w:rFonts w:ascii="Arial" w:hAnsi="Arial" w:cs="Arial"/>
          <w:sz w:val="24"/>
          <w:szCs w:val="24"/>
        </w:rPr>
        <w:t>W3</w:t>
      </w:r>
      <w:r w:rsidR="009B3D7B" w:rsidRPr="00A723EE">
        <w:rPr>
          <w:rFonts w:ascii="Arial" w:hAnsi="Arial" w:cs="Arial"/>
          <w:sz w:val="24"/>
          <w:szCs w:val="24"/>
        </w:rPr>
        <w:t xml:space="preserve"> </w:t>
      </w:r>
      <w:r w:rsidR="00F429D0" w:rsidRPr="00A723EE">
        <w:rPr>
          <w:rFonts w:ascii="Arial" w:hAnsi="Arial" w:cs="Arial"/>
          <w:sz w:val="24"/>
          <w:szCs w:val="24"/>
        </w:rPr>
        <w:t>(6,47 log UFC/ g)</w:t>
      </w:r>
      <w:r w:rsidR="004E7B6C" w:rsidRPr="00A723EE">
        <w:rPr>
          <w:rFonts w:ascii="Arial" w:hAnsi="Arial" w:cs="Arial"/>
          <w:sz w:val="24"/>
          <w:szCs w:val="24"/>
        </w:rPr>
        <w:t xml:space="preserve">, </w:t>
      </w:r>
      <w:r w:rsidR="00307290" w:rsidRPr="00A723EE">
        <w:rPr>
          <w:rFonts w:ascii="Arial" w:hAnsi="Arial" w:cs="Arial"/>
          <w:sz w:val="24"/>
          <w:szCs w:val="24"/>
        </w:rPr>
        <w:t>W3+H</w:t>
      </w:r>
      <w:r w:rsidR="00F429D0" w:rsidRPr="00A723EE">
        <w:rPr>
          <w:rFonts w:ascii="Arial" w:hAnsi="Arial" w:cs="Arial"/>
          <w:sz w:val="24"/>
          <w:szCs w:val="24"/>
        </w:rPr>
        <w:t xml:space="preserve"> (6,41 log UFC/ g)</w:t>
      </w:r>
      <w:r w:rsidR="004E7B6C" w:rsidRPr="00A723EE">
        <w:rPr>
          <w:rFonts w:ascii="Arial" w:hAnsi="Arial" w:cs="Arial"/>
          <w:sz w:val="24"/>
          <w:szCs w:val="24"/>
        </w:rPr>
        <w:t xml:space="preserve"> y</w:t>
      </w:r>
      <w:r w:rsidR="00307290" w:rsidRPr="00A723EE">
        <w:rPr>
          <w:rFonts w:ascii="Arial" w:hAnsi="Arial" w:cs="Arial"/>
          <w:sz w:val="24"/>
          <w:szCs w:val="24"/>
        </w:rPr>
        <w:t xml:space="preserve"> H, </w:t>
      </w:r>
      <w:r w:rsidR="00F429D0" w:rsidRPr="00A723EE">
        <w:rPr>
          <w:rFonts w:ascii="Arial" w:hAnsi="Arial" w:cs="Arial"/>
          <w:sz w:val="24"/>
          <w:szCs w:val="24"/>
        </w:rPr>
        <w:t>(6,19 log UFC/g)</w:t>
      </w:r>
      <w:r w:rsidR="00307290" w:rsidRPr="00A723EE">
        <w:rPr>
          <w:rFonts w:ascii="Arial" w:hAnsi="Arial" w:cs="Arial"/>
          <w:sz w:val="24"/>
          <w:szCs w:val="24"/>
        </w:rPr>
        <w:t>.</w:t>
      </w:r>
      <w:r w:rsidR="0008333A" w:rsidRPr="00A723EE">
        <w:rPr>
          <w:rFonts w:ascii="Arial" w:hAnsi="Arial" w:cs="Arial"/>
          <w:sz w:val="24"/>
          <w:szCs w:val="24"/>
        </w:rPr>
        <w:t xml:space="preserve"> En W3</w:t>
      </w:r>
      <w:r w:rsidR="00D0299A" w:rsidRPr="00A723EE">
        <w:rPr>
          <w:rFonts w:ascii="Arial" w:hAnsi="Arial" w:cs="Arial"/>
          <w:sz w:val="24"/>
          <w:szCs w:val="24"/>
        </w:rPr>
        <w:t xml:space="preserve"> (3,18 log UFC/g)</w:t>
      </w:r>
      <w:r w:rsidR="0008333A" w:rsidRPr="00A723EE">
        <w:rPr>
          <w:rFonts w:ascii="Arial" w:hAnsi="Arial" w:cs="Arial"/>
          <w:sz w:val="24"/>
          <w:szCs w:val="24"/>
        </w:rPr>
        <w:t xml:space="preserve"> y W3+H</w:t>
      </w:r>
      <w:r w:rsidR="00D0299A" w:rsidRPr="00A723EE">
        <w:rPr>
          <w:rFonts w:ascii="Arial" w:hAnsi="Arial" w:cs="Arial"/>
          <w:sz w:val="24"/>
          <w:szCs w:val="24"/>
        </w:rPr>
        <w:t xml:space="preserve"> (3,18 log UFC/ g)</w:t>
      </w:r>
      <w:r w:rsidR="00ED2F80" w:rsidRPr="00A723EE">
        <w:rPr>
          <w:rFonts w:ascii="Arial" w:hAnsi="Arial" w:cs="Arial"/>
          <w:sz w:val="24"/>
          <w:szCs w:val="24"/>
        </w:rPr>
        <w:t xml:space="preserve"> se observó</w:t>
      </w:r>
      <w:r w:rsidR="00F601FA" w:rsidRPr="00A723EE">
        <w:rPr>
          <w:rFonts w:ascii="Arial" w:hAnsi="Arial" w:cs="Arial"/>
          <w:sz w:val="24"/>
          <w:szCs w:val="24"/>
        </w:rPr>
        <w:t xml:space="preserve"> un aumento de CT, mientras que C</w:t>
      </w:r>
      <w:r w:rsidR="00D0299A" w:rsidRPr="00A723EE">
        <w:rPr>
          <w:rFonts w:ascii="Arial" w:hAnsi="Arial" w:cs="Arial"/>
          <w:sz w:val="24"/>
          <w:szCs w:val="24"/>
        </w:rPr>
        <w:t xml:space="preserve"> (2,58 log UFC/g)</w:t>
      </w:r>
      <w:r w:rsidR="00F601FA" w:rsidRPr="00A723EE">
        <w:rPr>
          <w:rFonts w:ascii="Arial" w:hAnsi="Arial" w:cs="Arial"/>
          <w:sz w:val="24"/>
          <w:szCs w:val="24"/>
        </w:rPr>
        <w:t xml:space="preserve"> y H</w:t>
      </w:r>
      <w:r w:rsidR="00D0299A" w:rsidRPr="00A723EE">
        <w:rPr>
          <w:rFonts w:ascii="Arial" w:hAnsi="Arial" w:cs="Arial"/>
          <w:sz w:val="24"/>
          <w:szCs w:val="24"/>
        </w:rPr>
        <w:t xml:space="preserve"> (2,36 UFC/g)</w:t>
      </w:r>
      <w:r w:rsidR="00ED2F80" w:rsidRPr="00A723EE">
        <w:rPr>
          <w:rFonts w:ascii="Arial" w:hAnsi="Arial" w:cs="Arial"/>
          <w:sz w:val="24"/>
          <w:szCs w:val="24"/>
        </w:rPr>
        <w:t xml:space="preserve"> mostraron niveles menores</w:t>
      </w:r>
      <w:r w:rsidR="002C12D8">
        <w:rPr>
          <w:rFonts w:ascii="Arial" w:hAnsi="Arial" w:cs="Arial"/>
          <w:sz w:val="24"/>
          <w:szCs w:val="24"/>
        </w:rPr>
        <w:t xml:space="preserve">. </w:t>
      </w:r>
      <w:r w:rsidR="002C12D8" w:rsidRPr="001800F8">
        <w:rPr>
          <w:rFonts w:ascii="Arial" w:hAnsi="Arial" w:cs="Arial"/>
          <w:sz w:val="24"/>
          <w:szCs w:val="24"/>
        </w:rPr>
        <w:t>S</w:t>
      </w:r>
      <w:r w:rsidR="00C2039F" w:rsidRPr="001800F8">
        <w:rPr>
          <w:rFonts w:ascii="Arial" w:hAnsi="Arial" w:cs="Arial"/>
          <w:sz w:val="24"/>
          <w:szCs w:val="24"/>
        </w:rPr>
        <w:t>i</w:t>
      </w:r>
      <w:r w:rsidR="00C2039F" w:rsidRPr="00A723EE">
        <w:rPr>
          <w:rFonts w:ascii="Arial" w:hAnsi="Arial" w:cs="Arial"/>
          <w:sz w:val="24"/>
          <w:szCs w:val="24"/>
        </w:rPr>
        <w:t>n embargo</w:t>
      </w:r>
      <w:r w:rsidR="002C12D8">
        <w:rPr>
          <w:rFonts w:ascii="Arial" w:hAnsi="Arial" w:cs="Arial"/>
          <w:sz w:val="24"/>
          <w:szCs w:val="24"/>
        </w:rPr>
        <w:t>,</w:t>
      </w:r>
      <w:r w:rsidR="00C2039F" w:rsidRPr="00A723EE">
        <w:rPr>
          <w:rFonts w:ascii="Arial" w:hAnsi="Arial" w:cs="Arial"/>
          <w:sz w:val="24"/>
          <w:szCs w:val="24"/>
        </w:rPr>
        <w:t xml:space="preserve"> W3+H presentó diferencias (p&lt;0,07)</w:t>
      </w:r>
      <w:r w:rsidR="005B69B8" w:rsidRPr="00A723EE">
        <w:rPr>
          <w:rFonts w:ascii="Arial" w:hAnsi="Arial" w:cs="Arial"/>
          <w:sz w:val="24"/>
          <w:szCs w:val="24"/>
        </w:rPr>
        <w:t xml:space="preserve"> </w:t>
      </w:r>
      <w:r w:rsidR="00C2039F" w:rsidRPr="00A723EE">
        <w:rPr>
          <w:rFonts w:ascii="Arial" w:hAnsi="Arial" w:cs="Arial"/>
          <w:sz w:val="24"/>
          <w:szCs w:val="24"/>
        </w:rPr>
        <w:t xml:space="preserve">con respecto a C. </w:t>
      </w:r>
      <w:r w:rsidR="00F601FA" w:rsidRPr="00A723EE">
        <w:rPr>
          <w:rFonts w:ascii="Arial" w:hAnsi="Arial" w:cs="Arial"/>
          <w:sz w:val="24"/>
          <w:szCs w:val="24"/>
        </w:rPr>
        <w:t>La carga</w:t>
      </w:r>
      <w:r w:rsidR="00476E6B" w:rsidRPr="00A723EE">
        <w:rPr>
          <w:rFonts w:ascii="Arial" w:hAnsi="Arial" w:cs="Arial"/>
          <w:sz w:val="24"/>
          <w:szCs w:val="24"/>
        </w:rPr>
        <w:t xml:space="preserve"> de</w:t>
      </w:r>
      <w:r w:rsidR="0008333A" w:rsidRPr="00A723EE">
        <w:rPr>
          <w:rFonts w:ascii="Arial" w:hAnsi="Arial" w:cs="Arial"/>
          <w:sz w:val="24"/>
          <w:szCs w:val="24"/>
        </w:rPr>
        <w:t xml:space="preserve"> CF</w:t>
      </w:r>
      <w:r w:rsidR="005A15F3" w:rsidRPr="00A723EE">
        <w:rPr>
          <w:rFonts w:ascii="Arial" w:hAnsi="Arial" w:cs="Arial"/>
          <w:sz w:val="24"/>
          <w:szCs w:val="24"/>
        </w:rPr>
        <w:t xml:space="preserve"> presentó </w:t>
      </w:r>
      <w:r w:rsidR="00F601FA" w:rsidRPr="00A723EE">
        <w:rPr>
          <w:rFonts w:ascii="Arial" w:hAnsi="Arial" w:cs="Arial"/>
          <w:sz w:val="24"/>
          <w:szCs w:val="24"/>
        </w:rPr>
        <w:t xml:space="preserve"> gran diferencia </w:t>
      </w:r>
      <w:r w:rsidR="00476E6B" w:rsidRPr="00A723EE">
        <w:rPr>
          <w:rFonts w:ascii="Arial" w:hAnsi="Arial" w:cs="Arial"/>
          <w:sz w:val="24"/>
          <w:szCs w:val="24"/>
        </w:rPr>
        <w:t xml:space="preserve"> (p&lt;0,0004) entre los tratamientos</w:t>
      </w:r>
      <w:r w:rsidR="00D0299A" w:rsidRPr="00A723EE">
        <w:rPr>
          <w:rFonts w:ascii="Arial" w:hAnsi="Arial" w:cs="Arial"/>
          <w:sz w:val="24"/>
          <w:szCs w:val="24"/>
        </w:rPr>
        <w:t xml:space="preserve"> W3 (</w:t>
      </w:r>
      <w:r w:rsidR="005B69B8" w:rsidRPr="00A723EE">
        <w:rPr>
          <w:rFonts w:ascii="Arial" w:hAnsi="Arial" w:cs="Arial"/>
          <w:sz w:val="24"/>
          <w:szCs w:val="24"/>
        </w:rPr>
        <w:t>3,18 log UFC/g) y W3+H (3,18 UF</w:t>
      </w:r>
      <w:r w:rsidR="00D0299A" w:rsidRPr="00A723EE">
        <w:rPr>
          <w:rFonts w:ascii="Arial" w:hAnsi="Arial" w:cs="Arial"/>
          <w:sz w:val="24"/>
          <w:szCs w:val="24"/>
        </w:rPr>
        <w:t>C/g)</w:t>
      </w:r>
      <w:r w:rsidR="00476E6B" w:rsidRPr="00A723EE">
        <w:rPr>
          <w:rFonts w:ascii="Arial" w:hAnsi="Arial" w:cs="Arial"/>
          <w:sz w:val="24"/>
          <w:szCs w:val="24"/>
        </w:rPr>
        <w:t xml:space="preserve"> comparados con C</w:t>
      </w:r>
      <w:r w:rsidR="00D0299A" w:rsidRPr="00A723EE">
        <w:rPr>
          <w:rFonts w:ascii="Arial" w:hAnsi="Arial" w:cs="Arial"/>
          <w:sz w:val="24"/>
          <w:szCs w:val="24"/>
        </w:rPr>
        <w:t xml:space="preserve"> (1,52 log UFC/ g)</w:t>
      </w:r>
      <w:r w:rsidR="00F601FA" w:rsidRPr="00A723EE">
        <w:rPr>
          <w:rFonts w:ascii="Arial" w:hAnsi="Arial" w:cs="Arial"/>
          <w:sz w:val="24"/>
          <w:szCs w:val="24"/>
        </w:rPr>
        <w:t>.</w:t>
      </w:r>
      <w:r w:rsidR="0008333A" w:rsidRPr="00A723E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8333A" w:rsidRPr="001800F8">
        <w:rPr>
          <w:rFonts w:ascii="Arial" w:hAnsi="Arial" w:cs="Arial"/>
          <w:sz w:val="24"/>
          <w:szCs w:val="24"/>
        </w:rPr>
        <w:t>P</w:t>
      </w:r>
      <w:r w:rsidR="005B6096" w:rsidRPr="00A723EE">
        <w:rPr>
          <w:rFonts w:ascii="Arial" w:hAnsi="Arial" w:cs="Arial"/>
          <w:i/>
          <w:sz w:val="24"/>
          <w:szCs w:val="24"/>
        </w:rPr>
        <w:t>s</w:t>
      </w:r>
      <w:proofErr w:type="spellEnd"/>
      <w:r w:rsidR="005C6766" w:rsidRPr="00A723EE">
        <w:rPr>
          <w:rFonts w:ascii="Arial" w:hAnsi="Arial" w:cs="Arial"/>
          <w:sz w:val="24"/>
          <w:szCs w:val="24"/>
        </w:rPr>
        <w:t xml:space="preserve"> aumentó (9,23 log UFC/ g) sólo </w:t>
      </w:r>
      <w:r w:rsidR="00CB507B" w:rsidRPr="00A723EE">
        <w:rPr>
          <w:rFonts w:ascii="Arial" w:hAnsi="Arial" w:cs="Arial"/>
          <w:sz w:val="24"/>
          <w:szCs w:val="24"/>
        </w:rPr>
        <w:t>en W3</w:t>
      </w:r>
      <w:r w:rsidR="005C6766" w:rsidRPr="00A723EE">
        <w:rPr>
          <w:rFonts w:ascii="Arial" w:hAnsi="Arial" w:cs="Arial"/>
          <w:sz w:val="24"/>
          <w:szCs w:val="24"/>
        </w:rPr>
        <w:t xml:space="preserve"> (p&lt;0,0001) </w:t>
      </w:r>
      <w:r w:rsidR="00D0299A" w:rsidRPr="00A723EE">
        <w:rPr>
          <w:rFonts w:ascii="Arial" w:hAnsi="Arial" w:cs="Arial"/>
          <w:sz w:val="24"/>
          <w:szCs w:val="24"/>
        </w:rPr>
        <w:t xml:space="preserve"> respecto a C (7,98 log UFC/ g)</w:t>
      </w:r>
      <w:r w:rsidR="00CB507B" w:rsidRPr="00A723EE">
        <w:rPr>
          <w:rFonts w:ascii="Arial" w:hAnsi="Arial" w:cs="Arial"/>
          <w:sz w:val="24"/>
          <w:szCs w:val="24"/>
        </w:rPr>
        <w:t>.</w:t>
      </w:r>
      <w:r w:rsidR="0008333A" w:rsidRPr="00A723EE">
        <w:rPr>
          <w:rFonts w:ascii="Arial" w:hAnsi="Arial" w:cs="Arial"/>
          <w:sz w:val="24"/>
          <w:szCs w:val="24"/>
        </w:rPr>
        <w:t xml:space="preserve"> </w:t>
      </w:r>
      <w:r w:rsidR="0008333A" w:rsidRPr="00A723EE">
        <w:rPr>
          <w:rFonts w:ascii="Arial" w:hAnsi="Arial" w:cs="Arial"/>
          <w:bCs/>
          <w:sz w:val="24"/>
          <w:szCs w:val="24"/>
        </w:rPr>
        <w:t>La</w:t>
      </w:r>
      <w:r w:rsidR="00476E6B" w:rsidRPr="00A723EE">
        <w:rPr>
          <w:rFonts w:ascii="Arial" w:hAnsi="Arial" w:cs="Arial"/>
          <w:bCs/>
          <w:sz w:val="24"/>
          <w:szCs w:val="24"/>
        </w:rPr>
        <w:t>s</w:t>
      </w:r>
      <w:r w:rsidR="0008333A" w:rsidRPr="00A723EE">
        <w:rPr>
          <w:rFonts w:ascii="Arial" w:hAnsi="Arial" w:cs="Arial"/>
          <w:bCs/>
          <w:sz w:val="24"/>
          <w:szCs w:val="24"/>
        </w:rPr>
        <w:t xml:space="preserve"> dieta</w:t>
      </w:r>
      <w:r w:rsidR="00476E6B" w:rsidRPr="00A723EE">
        <w:rPr>
          <w:rFonts w:ascii="Arial" w:hAnsi="Arial" w:cs="Arial"/>
          <w:bCs/>
          <w:sz w:val="24"/>
          <w:szCs w:val="24"/>
        </w:rPr>
        <w:t>s</w:t>
      </w:r>
      <w:r w:rsidR="0008333A" w:rsidRPr="00A723EE">
        <w:rPr>
          <w:rFonts w:ascii="Arial" w:hAnsi="Arial" w:cs="Arial"/>
          <w:bCs/>
          <w:sz w:val="24"/>
          <w:szCs w:val="24"/>
        </w:rPr>
        <w:t xml:space="preserve"> W3</w:t>
      </w:r>
      <w:r w:rsidR="0049661F" w:rsidRPr="00A723EE">
        <w:rPr>
          <w:rFonts w:ascii="Arial" w:hAnsi="Arial" w:cs="Arial"/>
          <w:bCs/>
          <w:sz w:val="24"/>
          <w:szCs w:val="24"/>
        </w:rPr>
        <w:t xml:space="preserve"> (4,16 log UFC/g)</w:t>
      </w:r>
      <w:r w:rsidR="00476E6B" w:rsidRPr="00A723EE">
        <w:rPr>
          <w:rFonts w:ascii="Arial" w:hAnsi="Arial" w:cs="Arial"/>
          <w:bCs/>
          <w:sz w:val="24"/>
          <w:szCs w:val="24"/>
        </w:rPr>
        <w:t xml:space="preserve"> y W3 + H</w:t>
      </w:r>
      <w:r w:rsidR="0049661F" w:rsidRPr="00A723EE">
        <w:rPr>
          <w:rFonts w:ascii="Arial" w:hAnsi="Arial" w:cs="Arial"/>
          <w:bCs/>
          <w:sz w:val="24"/>
          <w:szCs w:val="24"/>
        </w:rPr>
        <w:t xml:space="preserve"> (4,76 log UFC/g) </w:t>
      </w:r>
      <w:r w:rsidR="003A02B3">
        <w:rPr>
          <w:rFonts w:ascii="Arial" w:hAnsi="Arial" w:cs="Arial"/>
          <w:bCs/>
          <w:sz w:val="24"/>
          <w:szCs w:val="24"/>
        </w:rPr>
        <w:t>favorecen</w:t>
      </w:r>
      <w:r w:rsidR="005B6096" w:rsidRPr="00A723EE">
        <w:rPr>
          <w:rFonts w:ascii="Arial" w:hAnsi="Arial" w:cs="Arial"/>
          <w:bCs/>
          <w:sz w:val="24"/>
          <w:szCs w:val="24"/>
        </w:rPr>
        <w:t xml:space="preserve"> a</w:t>
      </w:r>
      <w:r w:rsidR="008D5F31" w:rsidRPr="00A723EE">
        <w:rPr>
          <w:rFonts w:ascii="Arial" w:hAnsi="Arial" w:cs="Arial"/>
          <w:bCs/>
          <w:sz w:val="24"/>
          <w:szCs w:val="24"/>
        </w:rPr>
        <w:t xml:space="preserve"> </w:t>
      </w:r>
      <w:r w:rsidR="005B6096" w:rsidRPr="00A723EE">
        <w:rPr>
          <w:rFonts w:ascii="Arial" w:hAnsi="Arial" w:cs="Arial"/>
          <w:bCs/>
          <w:i/>
          <w:sz w:val="24"/>
          <w:szCs w:val="24"/>
        </w:rPr>
        <w:t>Sc.</w:t>
      </w:r>
      <w:r w:rsidR="00D0299A" w:rsidRPr="00A723EE">
        <w:rPr>
          <w:rFonts w:ascii="Arial" w:hAnsi="Arial" w:cs="Arial"/>
          <w:bCs/>
          <w:sz w:val="24"/>
          <w:szCs w:val="24"/>
        </w:rPr>
        <w:t xml:space="preserve"> </w:t>
      </w:r>
      <w:r w:rsidR="00476E6B" w:rsidRPr="00A723EE">
        <w:rPr>
          <w:rFonts w:ascii="Arial" w:hAnsi="Arial" w:cs="Arial"/>
          <w:bCs/>
          <w:sz w:val="24"/>
          <w:szCs w:val="24"/>
        </w:rPr>
        <w:t>respecto a C</w:t>
      </w:r>
      <w:r w:rsidR="0049661F" w:rsidRPr="00A723EE">
        <w:rPr>
          <w:rFonts w:ascii="Arial" w:hAnsi="Arial" w:cs="Arial"/>
          <w:bCs/>
          <w:sz w:val="24"/>
          <w:szCs w:val="24"/>
        </w:rPr>
        <w:t xml:space="preserve"> (2,98 log UFC/g)</w:t>
      </w:r>
      <w:r w:rsidR="00476E6B" w:rsidRPr="00A723EE">
        <w:rPr>
          <w:rFonts w:ascii="Arial" w:hAnsi="Arial" w:cs="Arial"/>
          <w:bCs/>
          <w:sz w:val="24"/>
          <w:szCs w:val="24"/>
        </w:rPr>
        <w:t>.</w:t>
      </w:r>
      <w:r w:rsidR="00CB507B" w:rsidRPr="00A723EE">
        <w:rPr>
          <w:rFonts w:ascii="Arial" w:hAnsi="Arial" w:cs="Arial"/>
          <w:bCs/>
          <w:sz w:val="24"/>
          <w:szCs w:val="24"/>
        </w:rPr>
        <w:t xml:space="preserve"> H</w:t>
      </w:r>
      <w:r w:rsidR="0049661F" w:rsidRPr="00A723EE">
        <w:rPr>
          <w:rFonts w:ascii="Arial" w:hAnsi="Arial" w:cs="Arial"/>
          <w:bCs/>
          <w:sz w:val="24"/>
          <w:szCs w:val="24"/>
        </w:rPr>
        <w:t xml:space="preserve"> (8,16 log UFC/g)</w:t>
      </w:r>
      <w:r w:rsidR="001924E9" w:rsidRPr="00A723EE">
        <w:rPr>
          <w:rFonts w:ascii="Arial" w:hAnsi="Arial" w:cs="Arial"/>
          <w:bCs/>
          <w:sz w:val="24"/>
          <w:szCs w:val="24"/>
        </w:rPr>
        <w:t xml:space="preserve"> mostró el mayor registro</w:t>
      </w:r>
      <w:r w:rsidR="00CB507B" w:rsidRPr="00A723EE">
        <w:rPr>
          <w:rFonts w:ascii="Arial" w:hAnsi="Arial" w:cs="Arial"/>
          <w:bCs/>
          <w:sz w:val="24"/>
          <w:szCs w:val="24"/>
        </w:rPr>
        <w:t xml:space="preserve"> de BAL respecto a los demás tratamientos, no (p&lt;0,0001) respecto a C</w:t>
      </w:r>
      <w:r w:rsidR="0049661F" w:rsidRPr="00A723EE">
        <w:rPr>
          <w:rFonts w:ascii="Arial" w:hAnsi="Arial" w:cs="Arial"/>
          <w:bCs/>
          <w:sz w:val="24"/>
          <w:szCs w:val="24"/>
        </w:rPr>
        <w:t xml:space="preserve"> (5,65 log UFC/g)</w:t>
      </w:r>
      <w:r w:rsidR="00CB507B" w:rsidRPr="00A723EE">
        <w:rPr>
          <w:rFonts w:ascii="Arial" w:hAnsi="Arial" w:cs="Arial"/>
          <w:bCs/>
          <w:sz w:val="24"/>
          <w:szCs w:val="24"/>
        </w:rPr>
        <w:t>.</w:t>
      </w:r>
      <w:r w:rsidR="0008333A" w:rsidRPr="00A723EE">
        <w:rPr>
          <w:rFonts w:ascii="Arial" w:hAnsi="Arial" w:cs="Arial"/>
          <w:bCs/>
          <w:sz w:val="24"/>
          <w:szCs w:val="24"/>
        </w:rPr>
        <w:t xml:space="preserve"> </w:t>
      </w:r>
      <w:r w:rsidR="001924E9" w:rsidRPr="00B47976">
        <w:rPr>
          <w:rFonts w:ascii="Arial" w:hAnsi="Arial" w:cs="Arial"/>
          <w:bCs/>
          <w:sz w:val="24"/>
          <w:szCs w:val="24"/>
        </w:rPr>
        <w:t xml:space="preserve">El uso </w:t>
      </w:r>
      <w:r w:rsidR="001924E9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 </w:t>
      </w:r>
      <w:r w:rsidR="00DF4D59" w:rsidRPr="00B47976">
        <w:rPr>
          <w:rFonts w:ascii="Arial" w:eastAsiaTheme="minorHAnsi" w:hAnsi="Arial" w:cs="Arial"/>
          <w:sz w:val="24"/>
          <w:szCs w:val="24"/>
          <w:lang w:val="es-MX"/>
        </w:rPr>
        <w:t>de HC</w:t>
      </w:r>
      <w:r w:rsidR="000E2B2F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 </w:t>
      </w:r>
      <w:proofErr w:type="spellStart"/>
      <w:r w:rsidR="000E2B2F" w:rsidRPr="00B47976">
        <w:rPr>
          <w:rFonts w:ascii="Arial" w:eastAsiaTheme="minorHAnsi" w:hAnsi="Arial" w:cs="Arial"/>
          <w:sz w:val="24"/>
          <w:szCs w:val="24"/>
          <w:lang w:val="es-MX"/>
        </w:rPr>
        <w:t>desmucilagin</w:t>
      </w:r>
      <w:r w:rsidR="001924E9" w:rsidRPr="00B47976">
        <w:rPr>
          <w:rFonts w:ascii="Arial" w:eastAsiaTheme="minorHAnsi" w:hAnsi="Arial" w:cs="Arial"/>
          <w:sz w:val="24"/>
          <w:szCs w:val="24"/>
          <w:lang w:val="es-MX"/>
        </w:rPr>
        <w:t>a</w:t>
      </w:r>
      <w:r w:rsidR="003A02B3" w:rsidRPr="00B47976">
        <w:rPr>
          <w:rFonts w:ascii="Arial" w:eastAsiaTheme="minorHAnsi" w:hAnsi="Arial" w:cs="Arial"/>
          <w:sz w:val="24"/>
          <w:szCs w:val="24"/>
          <w:lang w:val="es-MX"/>
        </w:rPr>
        <w:t>da</w:t>
      </w:r>
      <w:proofErr w:type="spellEnd"/>
      <w:r w:rsidR="003A02B3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  contribuye</w:t>
      </w:r>
      <w:r w:rsidR="000E2B2F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 al equilibrio en el desarrollo de </w:t>
      </w:r>
      <w:r w:rsidR="001924E9" w:rsidRPr="00B47976">
        <w:rPr>
          <w:rFonts w:ascii="Arial" w:eastAsiaTheme="minorHAnsi" w:hAnsi="Arial" w:cs="Arial"/>
          <w:sz w:val="24"/>
          <w:szCs w:val="24"/>
          <w:lang w:val="es-MX"/>
        </w:rPr>
        <w:t>CF</w:t>
      </w:r>
      <w:r w:rsidR="000E2B2F" w:rsidRPr="00B47976">
        <w:rPr>
          <w:rFonts w:ascii="Arial" w:eastAsiaTheme="minorHAnsi" w:hAnsi="Arial" w:cs="Arial"/>
          <w:sz w:val="24"/>
          <w:szCs w:val="24"/>
          <w:lang w:val="es-MX"/>
        </w:rPr>
        <w:t>.</w:t>
      </w:r>
      <w:r w:rsidR="008D5F31" w:rsidRPr="00B47976">
        <w:rPr>
          <w:rFonts w:ascii="Arial" w:hAnsi="Arial" w:cs="Arial"/>
          <w:bCs/>
          <w:sz w:val="24"/>
          <w:szCs w:val="24"/>
        </w:rPr>
        <w:t xml:space="preserve"> </w:t>
      </w:r>
      <w:r w:rsidR="000E2B2F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El sinergismo producido por </w:t>
      </w:r>
      <w:r w:rsidR="00DF4D59" w:rsidRPr="00B47976">
        <w:rPr>
          <w:rFonts w:ascii="Arial" w:eastAsiaTheme="minorHAnsi" w:hAnsi="Arial" w:cs="Arial"/>
          <w:sz w:val="24"/>
          <w:szCs w:val="24"/>
          <w:lang w:val="es-MX"/>
        </w:rPr>
        <w:t>HT</w:t>
      </w:r>
      <w:r w:rsidR="008D5F31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 y </w:t>
      </w:r>
      <w:r w:rsidR="00DF4D59" w:rsidRPr="00B47976">
        <w:rPr>
          <w:rFonts w:ascii="Arial" w:eastAsiaTheme="minorHAnsi" w:hAnsi="Arial" w:cs="Arial"/>
          <w:sz w:val="24"/>
          <w:szCs w:val="24"/>
          <w:lang w:val="es-MX"/>
        </w:rPr>
        <w:t>HC</w:t>
      </w:r>
      <w:r w:rsidR="008D5F31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 </w:t>
      </w:r>
      <w:r w:rsidR="000E2B2F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sobre </w:t>
      </w:r>
      <w:r w:rsidR="000E2B2F" w:rsidRPr="00B47976">
        <w:rPr>
          <w:rFonts w:ascii="Arial" w:eastAsiaTheme="minorHAnsi" w:hAnsi="Arial" w:cs="Arial"/>
          <w:i/>
          <w:sz w:val="24"/>
          <w:szCs w:val="24"/>
          <w:lang w:val="es-MX"/>
        </w:rPr>
        <w:t>Sac</w:t>
      </w:r>
      <w:r w:rsidR="00A61B6C" w:rsidRPr="00B47976">
        <w:rPr>
          <w:rFonts w:ascii="Arial" w:eastAsiaTheme="minorHAnsi" w:hAnsi="Arial" w:cs="Arial"/>
          <w:i/>
          <w:sz w:val="24"/>
          <w:szCs w:val="24"/>
          <w:lang w:val="es-MX"/>
        </w:rPr>
        <w:t>c</w:t>
      </w:r>
      <w:r w:rsidR="000E2B2F" w:rsidRPr="00B47976">
        <w:rPr>
          <w:rFonts w:ascii="Arial" w:eastAsiaTheme="minorHAnsi" w:hAnsi="Arial" w:cs="Arial"/>
          <w:i/>
          <w:sz w:val="24"/>
          <w:szCs w:val="24"/>
          <w:lang w:val="es-MX"/>
        </w:rPr>
        <w:t>haromyces</w:t>
      </w:r>
      <w:r w:rsidR="007D238D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 y BAL</w:t>
      </w:r>
      <w:r w:rsidR="000E2B2F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 nativas, </w:t>
      </w:r>
      <w:r w:rsidR="007D238D" w:rsidRPr="00B47976">
        <w:rPr>
          <w:rFonts w:ascii="Arial" w:eastAsiaTheme="minorHAnsi" w:hAnsi="Arial" w:cs="Arial"/>
          <w:sz w:val="24"/>
          <w:szCs w:val="24"/>
          <w:lang w:val="es-MX"/>
        </w:rPr>
        <w:t>mejo</w:t>
      </w:r>
      <w:r w:rsidR="003A02B3" w:rsidRPr="00B47976">
        <w:rPr>
          <w:rFonts w:ascii="Arial" w:eastAsiaTheme="minorHAnsi" w:hAnsi="Arial" w:cs="Arial"/>
          <w:sz w:val="24"/>
          <w:szCs w:val="24"/>
          <w:lang w:val="es-MX"/>
        </w:rPr>
        <w:t>ra</w:t>
      </w:r>
      <w:r w:rsidR="005C6766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n </w:t>
      </w:r>
      <w:r w:rsidR="007D238D" w:rsidRPr="00B47976">
        <w:rPr>
          <w:rFonts w:ascii="Arial" w:eastAsiaTheme="minorHAnsi" w:hAnsi="Arial" w:cs="Arial"/>
          <w:sz w:val="24"/>
          <w:szCs w:val="24"/>
          <w:lang w:val="es-MX"/>
        </w:rPr>
        <w:t>las condiciones de competencia interes</w:t>
      </w:r>
      <w:r w:rsidR="00DA480E" w:rsidRPr="00B47976">
        <w:rPr>
          <w:rFonts w:ascii="Arial" w:eastAsiaTheme="minorHAnsi" w:hAnsi="Arial" w:cs="Arial"/>
          <w:sz w:val="24"/>
          <w:szCs w:val="24"/>
          <w:lang w:val="es-MX"/>
        </w:rPr>
        <w:t>pecí</w:t>
      </w:r>
      <w:r w:rsidR="007D238D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fica </w:t>
      </w:r>
      <w:r w:rsidR="008D5F31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lo que </w:t>
      </w:r>
      <w:r w:rsidR="000E2B2F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indicaría la contribución </w:t>
      </w:r>
      <w:r w:rsidR="00CF3E14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clara </w:t>
      </w:r>
      <w:r w:rsidR="000E2B2F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de estos compuestos </w:t>
      </w:r>
      <w:r w:rsidR="00CF3E14" w:rsidRPr="00B47976">
        <w:rPr>
          <w:rFonts w:ascii="Arial" w:eastAsiaTheme="minorHAnsi" w:hAnsi="Arial" w:cs="Arial"/>
          <w:sz w:val="24"/>
          <w:szCs w:val="24"/>
          <w:lang w:val="es-MX"/>
        </w:rPr>
        <w:t>a la homeostasis intestinal promoviendo el bienestar animal</w:t>
      </w:r>
      <w:r w:rsidR="00DA480E" w:rsidRPr="00B47976">
        <w:rPr>
          <w:rFonts w:ascii="Arial" w:eastAsiaTheme="minorHAnsi" w:hAnsi="Arial" w:cs="Arial"/>
          <w:sz w:val="24"/>
          <w:szCs w:val="24"/>
          <w:lang w:val="es-MX"/>
        </w:rPr>
        <w:t>.</w:t>
      </w:r>
    </w:p>
    <w:p w14:paraId="6AC8070B" w14:textId="77777777" w:rsidR="004A16EB" w:rsidRPr="00A723EE" w:rsidRDefault="004A16EB" w:rsidP="005C676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470B45" w14:textId="22580B0A" w:rsidR="008D5F31" w:rsidRDefault="00F904FA" w:rsidP="002D46B1">
      <w:pPr>
        <w:spacing w:after="0" w:line="192" w:lineRule="auto"/>
        <w:contextualSpacing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1800F8">
        <w:rPr>
          <w:rFonts w:ascii="Arial" w:eastAsiaTheme="minorHAnsi" w:hAnsi="Arial" w:cs="Arial"/>
          <w:sz w:val="24"/>
          <w:szCs w:val="24"/>
          <w:lang w:val="es-MX"/>
        </w:rPr>
        <w:lastRenderedPageBreak/>
        <w:t>Los autores agradecen a DESUS S.A (Argentina) y GENOSA I+D (España) por la donación de la harina de chía e hidroxitirosol, respectivamente.</w:t>
      </w:r>
    </w:p>
    <w:p w14:paraId="26AC3C27" w14:textId="388C5C84" w:rsidR="00EF344E" w:rsidRDefault="00EF344E" w:rsidP="002D46B1">
      <w:pPr>
        <w:spacing w:after="0" w:line="192" w:lineRule="auto"/>
        <w:contextualSpacing/>
        <w:jc w:val="both"/>
        <w:rPr>
          <w:rFonts w:ascii="Arial" w:eastAsiaTheme="minorHAnsi" w:hAnsi="Arial" w:cs="Arial"/>
          <w:sz w:val="24"/>
          <w:szCs w:val="24"/>
          <w:lang w:val="es-MX"/>
        </w:rPr>
      </w:pPr>
    </w:p>
    <w:p w14:paraId="713A716B" w14:textId="16C328E2" w:rsidR="001924E9" w:rsidRPr="004A16EB" w:rsidRDefault="00EF344E">
      <w:pPr>
        <w:jc w:val="both"/>
        <w:rPr>
          <w:rFonts w:ascii="Arial" w:hAnsi="Arial" w:cs="Arial"/>
          <w:iCs/>
          <w:sz w:val="24"/>
          <w:szCs w:val="24"/>
        </w:rPr>
      </w:pPr>
      <w:r w:rsidRPr="00A723EE">
        <w:rPr>
          <w:rFonts w:ascii="Arial" w:hAnsi="Arial" w:cs="Arial"/>
          <w:b/>
          <w:bCs/>
          <w:sz w:val="24"/>
          <w:szCs w:val="24"/>
        </w:rPr>
        <w:t>Palabras claves:</w:t>
      </w:r>
      <w:r w:rsidRPr="00A723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aves</w:t>
      </w:r>
      <w:r w:rsidRPr="001800F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omega n-3</w:t>
      </w:r>
      <w:r w:rsidRPr="001800F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antioxidante</w:t>
      </w:r>
      <w:r w:rsidRPr="001800F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microbiota</w:t>
      </w:r>
      <w:r w:rsidRPr="001800F8">
        <w:rPr>
          <w:rFonts w:ascii="Arial" w:hAnsi="Arial" w:cs="Arial"/>
          <w:sz w:val="24"/>
          <w:szCs w:val="24"/>
        </w:rPr>
        <w:t>.</w:t>
      </w:r>
    </w:p>
    <w:sectPr w:rsidR="001924E9" w:rsidRPr="004A16E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CF04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8D953" w16cex:dateUtc="2022-08-18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CF0493" w16cid:durableId="26A8D9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073FA" w14:textId="77777777" w:rsidR="004A2F3D" w:rsidRDefault="004A2F3D" w:rsidP="00C96209">
      <w:pPr>
        <w:spacing w:after="0" w:line="240" w:lineRule="auto"/>
      </w:pPr>
      <w:r>
        <w:separator/>
      </w:r>
    </w:p>
  </w:endnote>
  <w:endnote w:type="continuationSeparator" w:id="0">
    <w:p w14:paraId="22A273A7" w14:textId="77777777" w:rsidR="004A2F3D" w:rsidRDefault="004A2F3D" w:rsidP="00C9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B5F27" w14:textId="77777777" w:rsidR="004A2F3D" w:rsidRDefault="004A2F3D" w:rsidP="00C96209">
      <w:pPr>
        <w:spacing w:after="0" w:line="240" w:lineRule="auto"/>
      </w:pPr>
      <w:r>
        <w:separator/>
      </w:r>
    </w:p>
  </w:footnote>
  <w:footnote w:type="continuationSeparator" w:id="0">
    <w:p w14:paraId="6633CC76" w14:textId="77777777" w:rsidR="004A2F3D" w:rsidRDefault="004A2F3D" w:rsidP="00C96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BDC98" w14:textId="47DBEE5F" w:rsidR="00C96209" w:rsidRPr="001C27F9" w:rsidRDefault="00C96209" w:rsidP="00C96209">
    <w:pPr>
      <w:pStyle w:val="Encabezado"/>
      <w:pBdr>
        <w:bottom w:val="single" w:sz="4" w:space="1" w:color="auto"/>
      </w:pBdr>
      <w:jc w:val="right"/>
      <w:rPr>
        <w:i/>
      </w:rPr>
    </w:pPr>
    <w:r>
      <w:rPr>
        <w:i/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5AFB0E99" wp14:editId="3357BC34">
          <wp:simplePos x="0" y="0"/>
          <wp:positionH relativeFrom="column">
            <wp:posOffset>-127635</wp:posOffset>
          </wp:positionH>
          <wp:positionV relativeFrom="paragraph">
            <wp:posOffset>-275590</wp:posOffset>
          </wp:positionV>
          <wp:extent cx="648335" cy="666750"/>
          <wp:effectExtent l="0" t="0" r="0" b="0"/>
          <wp:wrapThrough wrapText="bothSides">
            <wp:wrapPolygon edited="0">
              <wp:start x="0" y="0"/>
              <wp:lineTo x="0" y="20983"/>
              <wp:lineTo x="20944" y="20983"/>
              <wp:lineTo x="2094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27F9">
      <w:rPr>
        <w:rStyle w:val="Textoennegrita"/>
        <w:i/>
        <w:sz w:val="18"/>
        <w:szCs w:val="18"/>
        <w:shd w:val="clear" w:color="auto" w:fill="FFFFFF"/>
      </w:rPr>
      <w:t>V</w:t>
    </w:r>
    <w:r>
      <w:rPr>
        <w:rStyle w:val="Textoennegrita"/>
        <w:i/>
        <w:sz w:val="18"/>
        <w:szCs w:val="18"/>
        <w:shd w:val="clear" w:color="auto" w:fill="FFFFFF"/>
        <w:lang w:val="es-AR"/>
      </w:rPr>
      <w:t>III</w:t>
    </w:r>
    <w:r w:rsidRPr="001C27F9">
      <w:rPr>
        <w:rStyle w:val="Textoennegrita"/>
        <w:i/>
        <w:sz w:val="18"/>
        <w:szCs w:val="18"/>
        <w:shd w:val="clear" w:color="auto" w:fill="FFFFFF"/>
      </w:rPr>
      <w:t xml:space="preserve"> Congreso Internacional de Ciencia y Tecnología de Alimentos (CICYTAC 20</w:t>
    </w:r>
    <w:r>
      <w:rPr>
        <w:rStyle w:val="Textoennegrita"/>
        <w:i/>
        <w:sz w:val="18"/>
        <w:szCs w:val="18"/>
        <w:shd w:val="clear" w:color="auto" w:fill="FFFFFF"/>
        <w:lang w:val="es-AR"/>
      </w:rPr>
      <w:t>20</w:t>
    </w:r>
    <w:r w:rsidRPr="001C27F9">
      <w:rPr>
        <w:rStyle w:val="Textoennegrita"/>
        <w:i/>
        <w:sz w:val="18"/>
        <w:szCs w:val="18"/>
        <w:shd w:val="clear" w:color="auto" w:fill="FFFFFF"/>
      </w:rPr>
      <w:t>)</w:t>
    </w:r>
  </w:p>
  <w:p w14:paraId="21F65D14" w14:textId="77777777" w:rsidR="00C96209" w:rsidRDefault="00C962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6EF6"/>
    <w:multiLevelType w:val="hybridMultilevel"/>
    <w:tmpl w:val="00D66356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A1"/>
    <w:rsid w:val="00075FB0"/>
    <w:rsid w:val="00080DD7"/>
    <w:rsid w:val="000812F3"/>
    <w:rsid w:val="0008333A"/>
    <w:rsid w:val="0009146A"/>
    <w:rsid w:val="000B05B7"/>
    <w:rsid w:val="000E2B2F"/>
    <w:rsid w:val="0015768F"/>
    <w:rsid w:val="001800F8"/>
    <w:rsid w:val="001924E9"/>
    <w:rsid w:val="001A3237"/>
    <w:rsid w:val="001B5BCC"/>
    <w:rsid w:val="00200BC9"/>
    <w:rsid w:val="00207692"/>
    <w:rsid w:val="002819C2"/>
    <w:rsid w:val="002C12D8"/>
    <w:rsid w:val="002D178C"/>
    <w:rsid w:val="002D46B1"/>
    <w:rsid w:val="00307290"/>
    <w:rsid w:val="003176C9"/>
    <w:rsid w:val="003355ED"/>
    <w:rsid w:val="003519A2"/>
    <w:rsid w:val="0038270E"/>
    <w:rsid w:val="003A02B3"/>
    <w:rsid w:val="003C10A0"/>
    <w:rsid w:val="00434BB0"/>
    <w:rsid w:val="00465F9E"/>
    <w:rsid w:val="00472396"/>
    <w:rsid w:val="00474AA1"/>
    <w:rsid w:val="00476E6B"/>
    <w:rsid w:val="00477309"/>
    <w:rsid w:val="0049661F"/>
    <w:rsid w:val="004A16EB"/>
    <w:rsid w:val="004A2F3D"/>
    <w:rsid w:val="004C0261"/>
    <w:rsid w:val="004D2B9D"/>
    <w:rsid w:val="004E1689"/>
    <w:rsid w:val="004E7B6C"/>
    <w:rsid w:val="005A15F3"/>
    <w:rsid w:val="005B6096"/>
    <w:rsid w:val="005B69B8"/>
    <w:rsid w:val="005C6766"/>
    <w:rsid w:val="00606331"/>
    <w:rsid w:val="00625CEC"/>
    <w:rsid w:val="00653DB9"/>
    <w:rsid w:val="006D4C63"/>
    <w:rsid w:val="00776AC5"/>
    <w:rsid w:val="00785952"/>
    <w:rsid w:val="007C3DA0"/>
    <w:rsid w:val="007D238D"/>
    <w:rsid w:val="007D3443"/>
    <w:rsid w:val="0085506E"/>
    <w:rsid w:val="008A3ACD"/>
    <w:rsid w:val="008D2CEC"/>
    <w:rsid w:val="008D5F31"/>
    <w:rsid w:val="00913978"/>
    <w:rsid w:val="0095060C"/>
    <w:rsid w:val="00967F15"/>
    <w:rsid w:val="00992A33"/>
    <w:rsid w:val="009B3D7B"/>
    <w:rsid w:val="009F6745"/>
    <w:rsid w:val="00A11DA2"/>
    <w:rsid w:val="00A61B6C"/>
    <w:rsid w:val="00A723EE"/>
    <w:rsid w:val="00AB6066"/>
    <w:rsid w:val="00AC5396"/>
    <w:rsid w:val="00B21503"/>
    <w:rsid w:val="00B47976"/>
    <w:rsid w:val="00B47EBF"/>
    <w:rsid w:val="00BA1D4C"/>
    <w:rsid w:val="00BF6650"/>
    <w:rsid w:val="00C2039F"/>
    <w:rsid w:val="00C3389D"/>
    <w:rsid w:val="00C400A7"/>
    <w:rsid w:val="00C5143D"/>
    <w:rsid w:val="00C53457"/>
    <w:rsid w:val="00C725E2"/>
    <w:rsid w:val="00C96209"/>
    <w:rsid w:val="00CB27BB"/>
    <w:rsid w:val="00CB507B"/>
    <w:rsid w:val="00CF3E14"/>
    <w:rsid w:val="00D0299A"/>
    <w:rsid w:val="00D51F27"/>
    <w:rsid w:val="00D527C2"/>
    <w:rsid w:val="00D753F5"/>
    <w:rsid w:val="00D816F0"/>
    <w:rsid w:val="00D82212"/>
    <w:rsid w:val="00DA0FBD"/>
    <w:rsid w:val="00DA480E"/>
    <w:rsid w:val="00DF0362"/>
    <w:rsid w:val="00DF4D59"/>
    <w:rsid w:val="00E03B9D"/>
    <w:rsid w:val="00E22243"/>
    <w:rsid w:val="00E36884"/>
    <w:rsid w:val="00E42454"/>
    <w:rsid w:val="00E55B41"/>
    <w:rsid w:val="00EA2941"/>
    <w:rsid w:val="00ED2F80"/>
    <w:rsid w:val="00EE662D"/>
    <w:rsid w:val="00EF344E"/>
    <w:rsid w:val="00F429D0"/>
    <w:rsid w:val="00F601FA"/>
    <w:rsid w:val="00F844D1"/>
    <w:rsid w:val="00F904FA"/>
    <w:rsid w:val="00F933E0"/>
    <w:rsid w:val="00FA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3E9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AA1"/>
    <w:pPr>
      <w:spacing w:after="160" w:line="259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74AA1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11D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1D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1DA2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1D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1DA2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DA2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96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20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96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209"/>
    <w:rPr>
      <w:rFonts w:ascii="Calibri" w:eastAsia="Calibri" w:hAnsi="Calibri" w:cs="Times New Roman"/>
      <w:lang w:val="es-ES"/>
    </w:rPr>
  </w:style>
  <w:style w:type="character" w:styleId="Textoennegrita">
    <w:name w:val="Strong"/>
    <w:uiPriority w:val="22"/>
    <w:qFormat/>
    <w:rsid w:val="00C96209"/>
    <w:rPr>
      <w:b/>
      <w:bCs/>
    </w:rPr>
  </w:style>
  <w:style w:type="paragraph" w:styleId="Prrafodelista">
    <w:name w:val="List Paragraph"/>
    <w:basedOn w:val="Normal"/>
    <w:uiPriority w:val="34"/>
    <w:qFormat/>
    <w:rsid w:val="004A16EB"/>
    <w:pPr>
      <w:ind w:left="720"/>
      <w:contextualSpacing/>
    </w:pPr>
  </w:style>
  <w:style w:type="paragraph" w:styleId="Revisin">
    <w:name w:val="Revision"/>
    <w:hidden/>
    <w:uiPriority w:val="99"/>
    <w:semiHidden/>
    <w:rsid w:val="007C3DA0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AA1"/>
    <w:pPr>
      <w:spacing w:after="160" w:line="259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74AA1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11D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1D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1DA2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1D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1DA2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DA2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96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20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96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209"/>
    <w:rPr>
      <w:rFonts w:ascii="Calibri" w:eastAsia="Calibri" w:hAnsi="Calibri" w:cs="Times New Roman"/>
      <w:lang w:val="es-ES"/>
    </w:rPr>
  </w:style>
  <w:style w:type="character" w:styleId="Textoennegrita">
    <w:name w:val="Strong"/>
    <w:uiPriority w:val="22"/>
    <w:qFormat/>
    <w:rsid w:val="00C96209"/>
    <w:rPr>
      <w:b/>
      <w:bCs/>
    </w:rPr>
  </w:style>
  <w:style w:type="paragraph" w:styleId="Prrafodelista">
    <w:name w:val="List Paragraph"/>
    <w:basedOn w:val="Normal"/>
    <w:uiPriority w:val="34"/>
    <w:qFormat/>
    <w:rsid w:val="004A16EB"/>
    <w:pPr>
      <w:ind w:left="720"/>
      <w:contextualSpacing/>
    </w:pPr>
  </w:style>
  <w:style w:type="paragraph" w:styleId="Revisin">
    <w:name w:val="Revision"/>
    <w:hidden/>
    <w:uiPriority w:val="99"/>
    <w:semiHidden/>
    <w:rsid w:val="007C3DA0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FF72-DA38-4F2B-810A-AE33DEA6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vendramini</dc:creator>
  <cp:lastModifiedBy>Luffi</cp:lastModifiedBy>
  <cp:revision>3</cp:revision>
  <dcterms:created xsi:type="dcterms:W3CDTF">2022-08-22T17:47:00Z</dcterms:created>
  <dcterms:modified xsi:type="dcterms:W3CDTF">2022-08-22T17:47:00Z</dcterms:modified>
</cp:coreProperties>
</file>