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FC2C" w14:textId="16C4990C" w:rsidR="007E6CF0" w:rsidRDefault="00A46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Determinación experimental de parámetros rel</w:t>
      </w:r>
      <w:r w:rsidRPr="003142E6">
        <w:rPr>
          <w:b/>
          <w:color w:val="000000"/>
        </w:rPr>
        <w:t>acionados con la</w:t>
      </w:r>
      <w:r w:rsidR="00F1680B" w:rsidRPr="003142E6">
        <w:rPr>
          <w:b/>
          <w:color w:val="000000"/>
        </w:rPr>
        <w:t>s</w:t>
      </w:r>
      <w:r w:rsidRPr="003142E6">
        <w:rPr>
          <w:b/>
          <w:color w:val="000000"/>
        </w:rPr>
        <w:t xml:space="preserve"> cinética</w:t>
      </w:r>
      <w:r w:rsidR="00F1680B" w:rsidRPr="003142E6">
        <w:rPr>
          <w:b/>
          <w:color w:val="000000"/>
        </w:rPr>
        <w:t>s</w:t>
      </w:r>
      <w:r w:rsidR="00F1680B">
        <w:rPr>
          <w:b/>
          <w:color w:val="000000"/>
        </w:rPr>
        <w:t xml:space="preserve"> de hidratación y </w:t>
      </w:r>
      <w:proofErr w:type="spellStart"/>
      <w:r w:rsidRPr="003142E6">
        <w:rPr>
          <w:b/>
          <w:color w:val="000000"/>
        </w:rPr>
        <w:t>de</w:t>
      </w:r>
      <w:r w:rsidR="003A53C9" w:rsidRPr="003142E6">
        <w:rPr>
          <w:b/>
          <w:color w:val="000000"/>
        </w:rPr>
        <w:t>polimerización</w:t>
      </w:r>
      <w:proofErr w:type="spellEnd"/>
      <w:r>
        <w:rPr>
          <w:b/>
          <w:color w:val="000000"/>
        </w:rPr>
        <w:t xml:space="preserve"> de un gel de alginato de calcio</w:t>
      </w:r>
    </w:p>
    <w:p w14:paraId="2512F476" w14:textId="77777777" w:rsidR="007E6CF0" w:rsidRDefault="007E6CF0">
      <w:pPr>
        <w:spacing w:after="0" w:line="240" w:lineRule="auto"/>
        <w:ind w:left="0" w:hanging="2"/>
        <w:jc w:val="center"/>
      </w:pPr>
    </w:p>
    <w:p w14:paraId="6339097D" w14:textId="766A5588" w:rsidR="007E6CF0" w:rsidRDefault="00290A8A">
      <w:pPr>
        <w:spacing w:after="0" w:line="240" w:lineRule="auto"/>
        <w:ind w:left="0" w:hanging="2"/>
        <w:jc w:val="center"/>
      </w:pPr>
      <w:r w:rsidRPr="00C144CA">
        <w:rPr>
          <w:u w:val="single"/>
        </w:rPr>
        <w:t>Oroná JD</w:t>
      </w:r>
      <w:r w:rsidR="001C34BD">
        <w:t xml:space="preserve">, </w:t>
      </w:r>
      <w:r>
        <w:t>Zorrilla SE, Peralta JM</w:t>
      </w:r>
    </w:p>
    <w:p w14:paraId="1E2DEA36" w14:textId="77777777" w:rsidR="007E6CF0" w:rsidRDefault="007E6CF0">
      <w:pPr>
        <w:spacing w:after="0" w:line="240" w:lineRule="auto"/>
        <w:ind w:left="0" w:hanging="2"/>
        <w:jc w:val="center"/>
      </w:pPr>
    </w:p>
    <w:p w14:paraId="627EDF60" w14:textId="3941B260" w:rsidR="007E6CF0" w:rsidRDefault="00C144CA">
      <w:pPr>
        <w:spacing w:after="120" w:line="240" w:lineRule="auto"/>
        <w:ind w:left="0" w:hanging="2"/>
        <w:jc w:val="left"/>
      </w:pPr>
      <w:r>
        <w:t>Instituto de Desarrollo Tecnológico para la Industria Química (UNL-CONICET)</w:t>
      </w:r>
      <w:r w:rsidR="001C34BD">
        <w:t xml:space="preserve">, </w:t>
      </w:r>
      <w:r>
        <w:t>Güemes 3450</w:t>
      </w:r>
      <w:r w:rsidR="001C34BD">
        <w:t xml:space="preserve">, </w:t>
      </w:r>
      <w:r>
        <w:t>Santa Fe</w:t>
      </w:r>
      <w:r w:rsidR="001C34BD">
        <w:t xml:space="preserve">, </w:t>
      </w:r>
      <w:r>
        <w:t>Santa Fe</w:t>
      </w:r>
      <w:r w:rsidR="001C34BD">
        <w:t xml:space="preserve">, </w:t>
      </w:r>
      <w:r>
        <w:t>Argentina</w:t>
      </w:r>
      <w:r w:rsidR="001C34BD">
        <w:t>.</w:t>
      </w:r>
    </w:p>
    <w:p w14:paraId="60D33A0A" w14:textId="6C15553E" w:rsidR="007E6CF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C144CA" w:rsidRPr="005A53FC">
          <w:rPr>
            <w:rStyle w:val="Hipervnculo"/>
          </w:rPr>
          <w:t>jorona@intec.unl.edu.ar</w:t>
        </w:r>
      </w:hyperlink>
      <w:r w:rsidR="00C144CA">
        <w:rPr>
          <w:color w:val="000000"/>
        </w:rPr>
        <w:t xml:space="preserve"> </w:t>
      </w:r>
      <w:r w:rsidR="001C34BD">
        <w:rPr>
          <w:color w:val="000000"/>
        </w:rPr>
        <w:tab/>
      </w:r>
    </w:p>
    <w:p w14:paraId="22666E8C" w14:textId="77777777" w:rsidR="007E6CF0" w:rsidRDefault="007E6CF0">
      <w:pPr>
        <w:spacing w:after="0" w:line="240" w:lineRule="auto"/>
        <w:ind w:left="0" w:hanging="2"/>
      </w:pPr>
    </w:p>
    <w:p w14:paraId="4EABAD53" w14:textId="6ECC8276" w:rsidR="007E6CF0" w:rsidRPr="003142E6" w:rsidDel="00E756BE" w:rsidRDefault="001C34BD" w:rsidP="00E97451">
      <w:pPr>
        <w:spacing w:after="0" w:line="240" w:lineRule="auto"/>
        <w:ind w:left="0" w:hanging="2"/>
        <w:rPr>
          <w:del w:id="0" w:author="Revisor" w:date="2022-07-25T11:49:00Z"/>
        </w:rPr>
        <w:pPrChange w:id="1" w:author="Revisor" w:date="2022-07-25T11:57:00Z">
          <w:pPr>
            <w:spacing w:after="0" w:line="240" w:lineRule="auto"/>
            <w:ind w:left="0" w:hanging="2"/>
          </w:pPr>
        </w:pPrChange>
      </w:pPr>
      <w:del w:id="2" w:author="Revisor" w:date="2022-07-25T11:49:00Z">
        <w:r w:rsidRPr="003142E6" w:rsidDel="00E756BE">
          <w:delText>RESUMEN</w:delText>
        </w:r>
      </w:del>
    </w:p>
    <w:p w14:paraId="150DD414" w14:textId="728C1768" w:rsidR="00466BD1" w:rsidRDefault="00466BD1" w:rsidP="00E97451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3142E6">
        <w:t xml:space="preserve">El alginato de calcio es </w:t>
      </w:r>
      <w:r w:rsidR="00EF2F7D" w:rsidRPr="003142E6">
        <w:t xml:space="preserve">ampliamente </w:t>
      </w:r>
      <w:r w:rsidR="00F1680B" w:rsidRPr="003142E6">
        <w:t>usado</w:t>
      </w:r>
      <w:r w:rsidRPr="003142E6">
        <w:t xml:space="preserve"> como material encapsulante de ingredientes</w:t>
      </w:r>
      <w:r w:rsidR="00EF2F7D" w:rsidRPr="003142E6">
        <w:t xml:space="preserve"> </w:t>
      </w:r>
      <w:r w:rsidR="003A53C9" w:rsidRPr="003142E6">
        <w:t xml:space="preserve">activos </w:t>
      </w:r>
      <w:r w:rsidR="00EF2F7D" w:rsidRPr="003142E6">
        <w:t>alimentarios</w:t>
      </w:r>
      <w:r w:rsidRPr="003142E6">
        <w:t xml:space="preserve"> </w:t>
      </w:r>
      <w:r w:rsidR="003A53C9" w:rsidRPr="003142E6">
        <w:t>(</w:t>
      </w:r>
      <w:r w:rsidR="00A1552C" w:rsidRPr="003142E6">
        <w:t>lípidos, vitaminas, antioxidantes, etc.</w:t>
      </w:r>
      <w:r w:rsidR="003A53C9" w:rsidRPr="003142E6">
        <w:t xml:space="preserve">) </w:t>
      </w:r>
      <w:r w:rsidR="00EF2F7D" w:rsidRPr="003142E6">
        <w:t xml:space="preserve">que deben liberarse en condiciones intestinales. </w:t>
      </w:r>
      <w:r w:rsidR="003A53C9" w:rsidRPr="003142E6">
        <w:t xml:space="preserve">En </w:t>
      </w:r>
      <w:r w:rsidR="00F1680B" w:rsidRPr="003142E6">
        <w:t>algunos casos</w:t>
      </w:r>
      <w:r w:rsidR="003A53C9" w:rsidRPr="003142E6">
        <w:t>, los activos encapsulados son poco solubles en soluciones acuosas y su</w:t>
      </w:r>
      <w:r w:rsidR="00EF2F7D" w:rsidRPr="003142E6">
        <w:t xml:space="preserve"> liberación</w:t>
      </w:r>
      <w:r w:rsidR="003A53C9" w:rsidRPr="003142E6">
        <w:t xml:space="preserve"> </w:t>
      </w:r>
      <w:r w:rsidR="0023621B" w:rsidRPr="003142E6">
        <w:t>es determinada</w:t>
      </w:r>
      <w:r w:rsidR="003A53C9" w:rsidRPr="003142E6">
        <w:t xml:space="preserve"> por las características de hidratación y de </w:t>
      </w:r>
      <w:proofErr w:type="spellStart"/>
      <w:r w:rsidR="003A53C9" w:rsidRPr="003142E6">
        <w:t>depolimerización</w:t>
      </w:r>
      <w:proofErr w:type="spellEnd"/>
      <w:r w:rsidR="003A53C9" w:rsidRPr="003142E6">
        <w:t xml:space="preserve"> del material encapsulante.</w:t>
      </w:r>
      <w:r w:rsidR="008268BC" w:rsidRPr="003142E6">
        <w:t xml:space="preserve"> </w:t>
      </w:r>
      <w:r w:rsidR="002B1D20" w:rsidRPr="003142E6">
        <w:t>Por lo tanto</w:t>
      </w:r>
      <w:r w:rsidR="008268BC" w:rsidRPr="003142E6">
        <w:t>, la determinación</w:t>
      </w:r>
      <w:r w:rsidR="00C41AF5" w:rsidRPr="003142E6">
        <w:t xml:space="preserve"> experimental</w:t>
      </w:r>
      <w:r w:rsidR="008268BC" w:rsidRPr="003142E6">
        <w:t xml:space="preserve"> de </w:t>
      </w:r>
      <w:r w:rsidR="00E106D9" w:rsidRPr="003142E6">
        <w:t xml:space="preserve">los </w:t>
      </w:r>
      <w:r w:rsidR="008268BC" w:rsidRPr="003142E6">
        <w:t>parámetros</w:t>
      </w:r>
      <w:r w:rsidR="00627936" w:rsidRPr="003142E6">
        <w:t xml:space="preserve"> </w:t>
      </w:r>
      <w:r w:rsidR="008268BC" w:rsidRPr="003142E6">
        <w:t xml:space="preserve">asociados a </w:t>
      </w:r>
      <w:r w:rsidR="002B1D20" w:rsidRPr="003142E6">
        <w:t>estos mecanismos</w:t>
      </w:r>
      <w:r w:rsidR="00A053AF" w:rsidRPr="003142E6">
        <w:t xml:space="preserve"> es muy importante</w:t>
      </w:r>
      <w:r w:rsidR="008268BC" w:rsidRPr="003142E6">
        <w:t xml:space="preserve">. </w:t>
      </w:r>
      <w:r w:rsidR="00F22660" w:rsidRPr="003142E6">
        <w:t>El objetivo del presente trabajo fue determinar experimentalmente el coeficiente de difusión efectivo de agua (</w:t>
      </w:r>
      <w:proofErr w:type="spellStart"/>
      <w:proofErr w:type="gramStart"/>
      <w:r w:rsidR="00F22660" w:rsidRPr="003142E6">
        <w:rPr>
          <w:i/>
          <w:iCs/>
        </w:rPr>
        <w:t>D</w:t>
      </w:r>
      <w:r w:rsidR="00F22660" w:rsidRPr="003142E6">
        <w:rPr>
          <w:i/>
          <w:iCs/>
          <w:vertAlign w:val="subscript"/>
        </w:rPr>
        <w:t>w,eff</w:t>
      </w:r>
      <w:proofErr w:type="spellEnd"/>
      <w:proofErr w:type="gramEnd"/>
      <w:r w:rsidR="00F22660" w:rsidRPr="003142E6">
        <w:t xml:space="preserve">) a 37 °C y la constante cinética de </w:t>
      </w:r>
      <w:proofErr w:type="spellStart"/>
      <w:r w:rsidR="00F22660" w:rsidRPr="003142E6">
        <w:t>depolimerización</w:t>
      </w:r>
      <w:proofErr w:type="spellEnd"/>
      <w:r w:rsidR="00F22660" w:rsidRPr="003142E6">
        <w:t xml:space="preserve"> de la matriz (</w:t>
      </w:r>
      <w:r w:rsidR="00F22660" w:rsidRPr="003142E6">
        <w:rPr>
          <w:i/>
          <w:iCs/>
        </w:rPr>
        <w:t>k</w:t>
      </w:r>
      <w:r w:rsidR="00F22660" w:rsidRPr="003142E6">
        <w:rPr>
          <w:i/>
          <w:iCs/>
          <w:vertAlign w:val="subscript"/>
        </w:rPr>
        <w:t>m</w:t>
      </w:r>
      <w:r w:rsidR="00F22660" w:rsidRPr="003142E6">
        <w:t>)</w:t>
      </w:r>
      <w:r w:rsidR="00A053AF" w:rsidRPr="003142E6">
        <w:t>,</w:t>
      </w:r>
      <w:r w:rsidR="00DC702C" w:rsidRPr="003142E6">
        <w:t xml:space="preserve"> en un gel de alginato de calcio y en condiciones</w:t>
      </w:r>
      <w:ins w:id="3" w:author="Revisor" w:date="2022-07-25T11:54:00Z">
        <w:r w:rsidR="00E97451">
          <w:t xml:space="preserve"> </w:t>
        </w:r>
        <w:commentRangeStart w:id="4"/>
        <w:r w:rsidR="00E97451">
          <w:t>de pH</w:t>
        </w:r>
      </w:ins>
      <w:r w:rsidR="00DC702C" w:rsidRPr="003142E6">
        <w:t xml:space="preserve"> </w:t>
      </w:r>
      <w:commentRangeEnd w:id="4"/>
      <w:r w:rsidR="00E97451">
        <w:rPr>
          <w:rStyle w:val="Refdecomentario"/>
        </w:rPr>
        <w:commentReference w:id="4"/>
      </w:r>
      <w:r w:rsidR="00DC702C" w:rsidRPr="003142E6">
        <w:t>intestinales simuladas</w:t>
      </w:r>
      <w:r w:rsidR="00F22660" w:rsidRPr="003142E6">
        <w:t>.</w:t>
      </w:r>
      <w:r w:rsidR="00AA0BAF" w:rsidRPr="003142E6">
        <w:t xml:space="preserve"> </w:t>
      </w:r>
      <w:r w:rsidR="009D0226" w:rsidRPr="003142E6">
        <w:t xml:space="preserve">Para la determinación de </w:t>
      </w:r>
      <w:proofErr w:type="spellStart"/>
      <w:proofErr w:type="gramStart"/>
      <w:r w:rsidR="009D0226" w:rsidRPr="003142E6">
        <w:rPr>
          <w:i/>
          <w:iCs/>
        </w:rPr>
        <w:t>D</w:t>
      </w:r>
      <w:r w:rsidR="009D0226" w:rsidRPr="003142E6">
        <w:rPr>
          <w:i/>
          <w:iCs/>
          <w:vertAlign w:val="subscript"/>
        </w:rPr>
        <w:t>w,eff</w:t>
      </w:r>
      <w:proofErr w:type="spellEnd"/>
      <w:proofErr w:type="gramEnd"/>
      <w:r w:rsidR="009D0226" w:rsidRPr="003142E6">
        <w:t xml:space="preserve"> se usaron </w:t>
      </w:r>
      <w:r w:rsidR="000C37EA" w:rsidRPr="003142E6">
        <w:t>geles de alginato de calcio</w:t>
      </w:r>
      <w:r w:rsidR="009D0226" w:rsidRPr="003142E6">
        <w:t xml:space="preserve"> </w:t>
      </w:r>
      <w:r w:rsidR="000C37EA" w:rsidRPr="003142E6">
        <w:t xml:space="preserve">preparados a partir de una </w:t>
      </w:r>
      <w:r w:rsidR="00F536D9" w:rsidRPr="003142E6">
        <w:t>solución</w:t>
      </w:r>
      <w:r w:rsidR="00DC702C" w:rsidRPr="003142E6">
        <w:t xml:space="preserve"> de alginato de sodio al 2</w:t>
      </w:r>
      <w:r w:rsidR="000C37EA" w:rsidRPr="003142E6">
        <w:t>% (</w:t>
      </w:r>
      <w:proofErr w:type="spellStart"/>
      <w:r w:rsidR="00DC702C" w:rsidRPr="003142E6">
        <w:t>m:m</w:t>
      </w:r>
      <w:proofErr w:type="spellEnd"/>
      <w:r w:rsidR="000C37EA" w:rsidRPr="003142E6">
        <w:t xml:space="preserve">) y una </w:t>
      </w:r>
      <w:r w:rsidR="00F536D9" w:rsidRPr="003142E6">
        <w:t>solución</w:t>
      </w:r>
      <w:r w:rsidR="000C37EA" w:rsidRPr="003142E6">
        <w:t xml:space="preserve"> de CaCl</w:t>
      </w:r>
      <w:r w:rsidR="000C37EA" w:rsidRPr="003142E6">
        <w:rPr>
          <w:vertAlign w:val="subscript"/>
        </w:rPr>
        <w:t>2</w:t>
      </w:r>
      <w:r w:rsidR="000C37EA" w:rsidRPr="003142E6">
        <w:t xml:space="preserve"> de 250 </w:t>
      </w:r>
      <w:proofErr w:type="spellStart"/>
      <w:r w:rsidR="000C37EA" w:rsidRPr="003142E6">
        <w:t>mM.</w:t>
      </w:r>
      <w:proofErr w:type="spellEnd"/>
      <w:r w:rsidR="000C37EA" w:rsidRPr="003142E6">
        <w:t xml:space="preserve"> </w:t>
      </w:r>
      <w:r w:rsidR="00942EA5" w:rsidRPr="003142E6">
        <w:t xml:space="preserve">Se </w:t>
      </w:r>
      <w:r w:rsidR="009D0226" w:rsidRPr="003142E6">
        <w:t xml:space="preserve">realizaron </w:t>
      </w:r>
      <w:r w:rsidR="002D7C89" w:rsidRPr="003142E6">
        <w:t xml:space="preserve">experimentos de flujos difusivos </w:t>
      </w:r>
      <w:proofErr w:type="spellStart"/>
      <w:r w:rsidR="002D7C89" w:rsidRPr="003142E6">
        <w:t>transientes</w:t>
      </w:r>
      <w:proofErr w:type="spellEnd"/>
      <w:r w:rsidR="002D7C89" w:rsidRPr="003142E6">
        <w:t xml:space="preserve"> </w:t>
      </w:r>
      <w:r w:rsidR="00D307F2" w:rsidRPr="003142E6">
        <w:t xml:space="preserve">a 37 °C </w:t>
      </w:r>
      <w:r w:rsidR="002D7C89" w:rsidRPr="003142E6">
        <w:t xml:space="preserve">usando </w:t>
      </w:r>
      <w:r w:rsidR="00673960" w:rsidRPr="003142E6">
        <w:t xml:space="preserve">una celda de difusión </w:t>
      </w:r>
      <w:r w:rsidR="00DC702C" w:rsidRPr="003142E6">
        <w:t xml:space="preserve">de </w:t>
      </w:r>
      <w:r w:rsidR="00673960" w:rsidRPr="003142E6">
        <w:t>dos compartimientos</w:t>
      </w:r>
      <w:r w:rsidR="003142E6" w:rsidRPr="003142E6">
        <w:t xml:space="preserve"> </w:t>
      </w:r>
      <w:r w:rsidR="00673960" w:rsidRPr="003142E6">
        <w:t xml:space="preserve">conectados por un disco del gel en estudio. En cada compartimiento se </w:t>
      </w:r>
      <w:r w:rsidR="00DC702C" w:rsidRPr="003142E6">
        <w:t>colocaron</w:t>
      </w:r>
      <w:r w:rsidR="00673960" w:rsidRPr="003142E6">
        <w:t xml:space="preserve"> igual</w:t>
      </w:r>
      <w:r w:rsidR="00DC702C" w:rsidRPr="003142E6">
        <w:t>es volú</w:t>
      </w:r>
      <w:r w:rsidR="00673960" w:rsidRPr="003142E6">
        <w:t>men</w:t>
      </w:r>
      <w:r w:rsidR="00DC702C" w:rsidRPr="003142E6">
        <w:t>es</w:t>
      </w:r>
      <w:r w:rsidR="00673960" w:rsidRPr="003142E6">
        <w:t xml:space="preserve"> de solución </w:t>
      </w:r>
      <w:r w:rsidR="002D7C89" w:rsidRPr="003142E6">
        <w:t xml:space="preserve">con </w:t>
      </w:r>
      <w:r w:rsidR="00673960" w:rsidRPr="003142E6">
        <w:t>diferentes concentraciones de</w:t>
      </w:r>
      <w:r w:rsidR="00D307F2" w:rsidRPr="003142E6">
        <w:t xml:space="preserve"> un soluto que se usó como trazador (urea)</w:t>
      </w:r>
      <w:r w:rsidR="002D7C89" w:rsidRPr="003142E6">
        <w:t>.</w:t>
      </w:r>
      <w:r w:rsidR="00D307F2" w:rsidRPr="003142E6">
        <w:t xml:space="preserve"> Los valores de</w:t>
      </w:r>
      <w:r w:rsidR="002D7C89" w:rsidRPr="003142E6">
        <w:t xml:space="preserve"> </w:t>
      </w:r>
      <w:r w:rsidR="00BE4602" w:rsidRPr="003142E6">
        <w:t xml:space="preserve">difusividad del trazador </w:t>
      </w:r>
      <w:r w:rsidR="00D307F2" w:rsidRPr="003142E6">
        <w:t xml:space="preserve">fueron estimados suponiendo </w:t>
      </w:r>
      <w:r w:rsidR="00BE4602" w:rsidRPr="003142E6">
        <w:t xml:space="preserve">que </w:t>
      </w:r>
      <w:r w:rsidR="00AA0BAF" w:rsidRPr="003142E6">
        <w:t>su</w:t>
      </w:r>
      <w:r w:rsidR="00BE4602" w:rsidRPr="003142E6">
        <w:t xml:space="preserve"> transporte y la hidratación del gel siguen </w:t>
      </w:r>
      <w:r w:rsidR="00D307F2" w:rsidRPr="003142E6">
        <w:t>la segunda ley de F</w:t>
      </w:r>
      <w:r w:rsidR="00BE4602" w:rsidRPr="003142E6">
        <w:t>i</w:t>
      </w:r>
      <w:r w:rsidR="00D307F2" w:rsidRPr="003142E6">
        <w:t>ck</w:t>
      </w:r>
      <w:r w:rsidR="00BE4602" w:rsidRPr="003142E6">
        <w:t xml:space="preserve">. Luego, se estimaron los valores de </w:t>
      </w:r>
      <w:proofErr w:type="spellStart"/>
      <w:proofErr w:type="gramStart"/>
      <w:r w:rsidR="00BE4602" w:rsidRPr="003142E6">
        <w:rPr>
          <w:i/>
          <w:iCs/>
        </w:rPr>
        <w:t>D</w:t>
      </w:r>
      <w:r w:rsidR="00BE4602" w:rsidRPr="003142E6">
        <w:rPr>
          <w:i/>
          <w:iCs/>
          <w:vertAlign w:val="subscript"/>
        </w:rPr>
        <w:t>w,eff</w:t>
      </w:r>
      <w:proofErr w:type="spellEnd"/>
      <w:proofErr w:type="gramEnd"/>
      <w:r w:rsidR="00BE4602" w:rsidRPr="003142E6">
        <w:t xml:space="preserve"> en base a la difusividad del trazador.</w:t>
      </w:r>
      <w:r w:rsidR="003142E6" w:rsidRPr="003142E6">
        <w:t xml:space="preserve"> </w:t>
      </w:r>
      <w:r w:rsidR="00446D33" w:rsidRPr="003142E6">
        <w:t>L</w:t>
      </w:r>
      <w:r w:rsidR="00D307F2" w:rsidRPr="003142E6">
        <w:t xml:space="preserve">a cinética de </w:t>
      </w:r>
      <w:proofErr w:type="spellStart"/>
      <w:r w:rsidR="00D307F2" w:rsidRPr="003142E6">
        <w:t>depolimerización</w:t>
      </w:r>
      <w:proofErr w:type="spellEnd"/>
      <w:r w:rsidR="00D307F2" w:rsidRPr="003142E6">
        <w:t xml:space="preserve"> de la matriz </w:t>
      </w:r>
      <w:r w:rsidR="00446D33" w:rsidRPr="003142E6">
        <w:t xml:space="preserve">se determinó </w:t>
      </w:r>
      <w:r w:rsidR="00D307F2" w:rsidRPr="003142E6">
        <w:t>a partir de experimentos de elución de calcio desde partículas de alginato de calcio (</w:t>
      </w:r>
      <w:r w:rsidR="00F9136E">
        <w:t>1,12</w:t>
      </w:r>
      <w:r w:rsidR="00D307F2" w:rsidRPr="003142E6">
        <w:t xml:space="preserve"> ±</w:t>
      </w:r>
      <w:r w:rsidR="00F9136E">
        <w:t xml:space="preserve"> 0,08</w:t>
      </w:r>
      <w:r w:rsidR="00D307F2" w:rsidRPr="003142E6">
        <w:t xml:space="preserve"> mm </w:t>
      </w:r>
      <w:r w:rsidR="00DC702C" w:rsidRPr="003142E6">
        <w:t xml:space="preserve">de radio y </w:t>
      </w:r>
      <w:r w:rsidR="00F9136E">
        <w:t>610,2</w:t>
      </w:r>
      <w:r w:rsidR="00DC702C" w:rsidRPr="003142E6">
        <w:t xml:space="preserve"> ±</w:t>
      </w:r>
      <w:r w:rsidR="00F9136E">
        <w:t xml:space="preserve"> 20,0 mg </w:t>
      </w:r>
      <w:r w:rsidR="007A570F" w:rsidRPr="007A570F">
        <w:rPr>
          <w:position w:val="-12"/>
        </w:rPr>
        <w:object w:dxaOrig="340" w:dyaOrig="380" w14:anchorId="1A7F9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.4pt;height:18.6pt" o:ole="">
            <v:imagedata r:id="rId13" o:title=""/>
          </v:shape>
          <o:OLEObject Type="Embed" ProgID="Equation.DSMT4" ShapeID="_x0000_i1029" DrawAspect="Content" ObjectID="_1720255416" r:id="rId14"/>
        </w:object>
      </w:r>
      <w:r w:rsidR="00DC702C" w:rsidRPr="003142E6">
        <w:t xml:space="preserve"> de humedad)</w:t>
      </w:r>
      <w:r w:rsidR="00D307F2" w:rsidRPr="003142E6">
        <w:t xml:space="preserve"> o</w:t>
      </w:r>
      <w:r w:rsidR="00446D33" w:rsidRPr="003142E6">
        <w:t>btenidas por gelificación en frí</w:t>
      </w:r>
      <w:r w:rsidR="00D307F2" w:rsidRPr="003142E6">
        <w:t xml:space="preserve">o, </w:t>
      </w:r>
      <w:r w:rsidR="00DC702C" w:rsidRPr="003142E6">
        <w:t xml:space="preserve">hacia una </w:t>
      </w:r>
      <w:r w:rsidR="00D307F2" w:rsidRPr="003142E6">
        <w:t xml:space="preserve">solución buffer fosfato de pH 7,4 a 37 </w:t>
      </w:r>
      <w:r w:rsidR="00DC702C" w:rsidRPr="003142E6">
        <w:t>°C (condiciones intestinales simuladas)</w:t>
      </w:r>
      <w:r w:rsidR="00D307F2" w:rsidRPr="003142E6">
        <w:t xml:space="preserve">. El parámetro </w:t>
      </w:r>
      <w:r w:rsidR="00D307F2" w:rsidRPr="003142E6">
        <w:rPr>
          <w:i/>
          <w:iCs/>
        </w:rPr>
        <w:t>k</w:t>
      </w:r>
      <w:r w:rsidR="00D307F2" w:rsidRPr="003142E6">
        <w:rPr>
          <w:i/>
          <w:iCs/>
          <w:vertAlign w:val="subscript"/>
        </w:rPr>
        <w:t>m</w:t>
      </w:r>
      <w:r w:rsidR="00D307F2" w:rsidRPr="003142E6">
        <w:t xml:space="preserve"> fue calculado </w:t>
      </w:r>
      <w:r w:rsidR="00446D33" w:rsidRPr="003142E6">
        <w:t>suponiendo</w:t>
      </w:r>
      <w:r w:rsidR="00D307F2" w:rsidRPr="003142E6">
        <w:t xml:space="preserve"> una cinética de primer orden. </w:t>
      </w:r>
      <w:r w:rsidR="00BE4602" w:rsidRPr="003142E6">
        <w:t xml:space="preserve">En base a los experimentos de difusión en los geles de alginato de calcio, </w:t>
      </w:r>
      <w:r w:rsidR="00C2560C" w:rsidRPr="003142E6">
        <w:t xml:space="preserve">se obtuvo </w:t>
      </w:r>
      <w:r w:rsidR="00392CD7" w:rsidRPr="003142E6">
        <w:t>un</w:t>
      </w:r>
      <w:r w:rsidR="00C2560C" w:rsidRPr="003142E6">
        <w:t xml:space="preserve"> valor de </w:t>
      </w:r>
      <w:proofErr w:type="spellStart"/>
      <w:proofErr w:type="gramStart"/>
      <w:r w:rsidR="00C2560C" w:rsidRPr="003142E6">
        <w:rPr>
          <w:i/>
          <w:iCs/>
        </w:rPr>
        <w:t>D</w:t>
      </w:r>
      <w:r w:rsidR="00C2560C" w:rsidRPr="003142E6">
        <w:rPr>
          <w:i/>
          <w:iCs/>
          <w:vertAlign w:val="subscript"/>
        </w:rPr>
        <w:t>w,eff</w:t>
      </w:r>
      <w:proofErr w:type="spellEnd"/>
      <w:proofErr w:type="gramEnd"/>
      <w:r w:rsidR="00392CD7" w:rsidRPr="003142E6">
        <w:t xml:space="preserve"> = 2,</w:t>
      </w:r>
      <w:r w:rsidR="007A570F">
        <w:t>2</w:t>
      </w:r>
      <w:r w:rsidR="00446D33" w:rsidRPr="003142E6">
        <w:t>5</w:t>
      </w:r>
      <w:r w:rsidR="00392CD7" w:rsidRPr="003142E6">
        <w:t xml:space="preserve">6 </w:t>
      </w:r>
      <w:r w:rsidR="00302C07" w:rsidRPr="003142E6">
        <w:t>(±</w:t>
      </w:r>
      <w:r w:rsidR="00161659">
        <w:t xml:space="preserve"> 0,385</w:t>
      </w:r>
      <w:r w:rsidR="00302C07" w:rsidRPr="003142E6">
        <w:t>) ×</w:t>
      </w:r>
      <w:r w:rsidR="00392CD7" w:rsidRPr="003142E6">
        <w:t xml:space="preserve"> 10</w:t>
      </w:r>
      <w:r w:rsidR="00392CD7" w:rsidRPr="003142E6">
        <w:rPr>
          <w:vertAlign w:val="superscript"/>
        </w:rPr>
        <w:t>-9</w:t>
      </w:r>
      <w:r w:rsidR="00392CD7" w:rsidRPr="003142E6">
        <w:t xml:space="preserve"> m</w:t>
      </w:r>
      <w:r w:rsidR="00392CD7" w:rsidRPr="003142E6">
        <w:rPr>
          <w:vertAlign w:val="superscript"/>
        </w:rPr>
        <w:t>2</w:t>
      </w:r>
      <w:r w:rsidR="00392CD7" w:rsidRPr="003142E6">
        <w:t xml:space="preserve"> s</w:t>
      </w:r>
      <w:r w:rsidR="00392CD7" w:rsidRPr="003142E6">
        <w:rPr>
          <w:vertAlign w:val="superscript"/>
        </w:rPr>
        <w:t>-1</w:t>
      </w:r>
      <w:r w:rsidR="00C2560C" w:rsidRPr="003142E6">
        <w:t xml:space="preserve">. </w:t>
      </w:r>
      <w:r w:rsidR="0051705C" w:rsidRPr="003142E6">
        <w:t xml:space="preserve">A partir de </w:t>
      </w:r>
      <w:r w:rsidR="006B7D2C" w:rsidRPr="003142E6">
        <w:t>los experimentos de elución de calcio</w:t>
      </w:r>
      <w:r w:rsidR="0051705C" w:rsidRPr="003142E6">
        <w:t xml:space="preserve">, se obtuvo un valor de </w:t>
      </w:r>
      <w:r w:rsidR="00480B5D" w:rsidRPr="003142E6">
        <w:rPr>
          <w:i/>
          <w:iCs/>
        </w:rPr>
        <w:t>k</w:t>
      </w:r>
      <w:r w:rsidR="00480B5D" w:rsidRPr="003142E6">
        <w:rPr>
          <w:i/>
          <w:iCs/>
          <w:vertAlign w:val="subscript"/>
        </w:rPr>
        <w:t>m</w:t>
      </w:r>
      <w:r w:rsidR="00480B5D" w:rsidRPr="003142E6">
        <w:t xml:space="preserve"> = 9,72 </w:t>
      </w:r>
      <w:r w:rsidR="00302C07" w:rsidRPr="003142E6">
        <w:t>(±</w:t>
      </w:r>
      <w:r w:rsidR="00C349A1">
        <w:t xml:space="preserve"> 1,80</w:t>
      </w:r>
      <w:r w:rsidR="00302C07" w:rsidRPr="003142E6">
        <w:t xml:space="preserve">) </w:t>
      </w:r>
      <w:r w:rsidR="00480B5D" w:rsidRPr="003142E6">
        <w:t>× 10</w:t>
      </w:r>
      <w:r w:rsidR="00480B5D" w:rsidRPr="003142E6">
        <w:rPr>
          <w:vertAlign w:val="superscript"/>
        </w:rPr>
        <w:t>-9</w:t>
      </w:r>
      <w:r w:rsidR="00480B5D" w:rsidRPr="003142E6">
        <w:t xml:space="preserve"> m</w:t>
      </w:r>
      <w:r w:rsidR="00480B5D" w:rsidRPr="003142E6">
        <w:rPr>
          <w:vertAlign w:val="superscript"/>
        </w:rPr>
        <w:t>3</w:t>
      </w:r>
      <w:r w:rsidR="00480B5D" w:rsidRPr="003142E6">
        <w:t xml:space="preserve"> mol</w:t>
      </w:r>
      <w:r w:rsidR="00480B5D" w:rsidRPr="003142E6">
        <w:rPr>
          <w:vertAlign w:val="superscript"/>
        </w:rPr>
        <w:t>-1</w:t>
      </w:r>
      <w:r w:rsidR="00480B5D" w:rsidRPr="003142E6">
        <w:t xml:space="preserve"> s</w:t>
      </w:r>
      <w:r w:rsidR="00480B5D" w:rsidRPr="003142E6">
        <w:rPr>
          <w:vertAlign w:val="superscript"/>
        </w:rPr>
        <w:t>-1</w:t>
      </w:r>
      <w:r w:rsidR="00480B5D" w:rsidRPr="003142E6">
        <w:t xml:space="preserve">. </w:t>
      </w:r>
      <w:r w:rsidR="006B7D2C" w:rsidRPr="003142E6">
        <w:t xml:space="preserve">Estos valores </w:t>
      </w:r>
      <w:r w:rsidR="00DC702C" w:rsidRPr="003142E6">
        <w:t>se encuentran en</w:t>
      </w:r>
      <w:r w:rsidR="0051705C" w:rsidRPr="003142E6">
        <w:t xml:space="preserve"> los</w:t>
      </w:r>
      <w:r w:rsidR="00480B5D" w:rsidRPr="003142E6">
        <w:t xml:space="preserve"> </w:t>
      </w:r>
      <w:r w:rsidR="0051705C" w:rsidRPr="003142E6">
        <w:t>ó</w:t>
      </w:r>
      <w:r w:rsidR="00480B5D" w:rsidRPr="003142E6">
        <w:t>rden</w:t>
      </w:r>
      <w:r w:rsidR="0051705C" w:rsidRPr="003142E6">
        <w:t>es</w:t>
      </w:r>
      <w:r w:rsidR="00480B5D" w:rsidRPr="003142E6">
        <w:t xml:space="preserve"> de magnitud de los valores reportados en la literatura para materiales similares.</w:t>
      </w:r>
    </w:p>
    <w:p w14:paraId="7E92399C" w14:textId="1EDB92AE" w:rsidR="007E6CF0" w:rsidRDefault="007E6CF0">
      <w:pPr>
        <w:spacing w:after="0" w:line="240" w:lineRule="auto"/>
        <w:ind w:left="0" w:hanging="2"/>
      </w:pPr>
    </w:p>
    <w:p w14:paraId="545AAB1F" w14:textId="6053CF8B" w:rsidR="007E6CF0" w:rsidRDefault="001C34BD" w:rsidP="0023621B">
      <w:pPr>
        <w:spacing w:after="0" w:line="240" w:lineRule="auto"/>
        <w:ind w:left="0" w:hanging="2"/>
      </w:pPr>
      <w:r>
        <w:t xml:space="preserve">Palabras Clave: </w:t>
      </w:r>
      <w:r w:rsidR="00B34346">
        <w:t>encapsulante,</w:t>
      </w:r>
      <w:r w:rsidR="00CE41AD">
        <w:t xml:space="preserve"> a</w:t>
      </w:r>
      <w:r w:rsidR="00715580">
        <w:t>ctivos alimentarios</w:t>
      </w:r>
      <w:r w:rsidR="00CE41AD">
        <w:t>,</w:t>
      </w:r>
      <w:r w:rsidR="00B34346">
        <w:t xml:space="preserve"> </w:t>
      </w:r>
      <w:r w:rsidR="00480B5D">
        <w:t xml:space="preserve">coeficiente de difusión, </w:t>
      </w:r>
      <w:r w:rsidR="00CE41AD">
        <w:t>constante cinética</w:t>
      </w:r>
    </w:p>
    <w:sectPr w:rsidR="007E6CF0">
      <w:headerReference w:type="defaul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Revisor" w:date="2022-07-25T11:55:00Z" w:initials="P">
    <w:p w14:paraId="258BC978" w14:textId="43E6BA1C" w:rsidR="00E97451" w:rsidRDefault="00E97451">
      <w:pPr>
        <w:pStyle w:val="Textocomentario"/>
        <w:ind w:left="0" w:hanging="2"/>
      </w:pPr>
      <w:r>
        <w:rPr>
          <w:rStyle w:val="Refdecomentario"/>
        </w:rPr>
        <w:annotationRef/>
      </w:r>
      <w:r>
        <w:t>Se agregó esta aclaración ya que por lo expuesto en este Resumen la única condición simulada es el pH.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8BC9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90324" w16cex:dateUtc="2022-07-25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8BC978" w16cid:durableId="268903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B484" w14:textId="77777777" w:rsidR="00E53675" w:rsidRDefault="00E5367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DB9FA8" w14:textId="77777777" w:rsidR="00E53675" w:rsidRDefault="00E5367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D1FA" w14:textId="77777777" w:rsidR="00E53675" w:rsidRDefault="00E5367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4541960" w14:textId="77777777" w:rsidR="00E53675" w:rsidRDefault="00E5367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28E9" w14:textId="77777777" w:rsidR="007E6CF0" w:rsidRDefault="001C34B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1B24B97" wp14:editId="400AB71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F0"/>
    <w:rsid w:val="00012BF7"/>
    <w:rsid w:val="00071736"/>
    <w:rsid w:val="000764A4"/>
    <w:rsid w:val="000C37EA"/>
    <w:rsid w:val="000D7583"/>
    <w:rsid w:val="00161659"/>
    <w:rsid w:val="001C34BD"/>
    <w:rsid w:val="001F106F"/>
    <w:rsid w:val="0023621B"/>
    <w:rsid w:val="00290A8A"/>
    <w:rsid w:val="002B1D20"/>
    <w:rsid w:val="002D7C89"/>
    <w:rsid w:val="00302C07"/>
    <w:rsid w:val="003036A6"/>
    <w:rsid w:val="003142E6"/>
    <w:rsid w:val="00392CD7"/>
    <w:rsid w:val="003972B4"/>
    <w:rsid w:val="003A53C9"/>
    <w:rsid w:val="003E1FD9"/>
    <w:rsid w:val="003F043C"/>
    <w:rsid w:val="004335C6"/>
    <w:rsid w:val="00446D33"/>
    <w:rsid w:val="00466BD1"/>
    <w:rsid w:val="00480B5D"/>
    <w:rsid w:val="004A27C5"/>
    <w:rsid w:val="004C3509"/>
    <w:rsid w:val="004C7023"/>
    <w:rsid w:val="0051705C"/>
    <w:rsid w:val="005D5494"/>
    <w:rsid w:val="006226C6"/>
    <w:rsid w:val="00627936"/>
    <w:rsid w:val="00673960"/>
    <w:rsid w:val="0068151A"/>
    <w:rsid w:val="006B7D2C"/>
    <w:rsid w:val="006F7444"/>
    <w:rsid w:val="00703B97"/>
    <w:rsid w:val="00715580"/>
    <w:rsid w:val="00721676"/>
    <w:rsid w:val="007308B5"/>
    <w:rsid w:val="007A570F"/>
    <w:rsid w:val="007B3FD1"/>
    <w:rsid w:val="007E6CF0"/>
    <w:rsid w:val="007F332C"/>
    <w:rsid w:val="008268BC"/>
    <w:rsid w:val="008431D3"/>
    <w:rsid w:val="00844ACB"/>
    <w:rsid w:val="00856328"/>
    <w:rsid w:val="008B1545"/>
    <w:rsid w:val="008C2F67"/>
    <w:rsid w:val="008D030C"/>
    <w:rsid w:val="008E1973"/>
    <w:rsid w:val="00905636"/>
    <w:rsid w:val="00942EA5"/>
    <w:rsid w:val="009440FA"/>
    <w:rsid w:val="009D0226"/>
    <w:rsid w:val="00A053AF"/>
    <w:rsid w:val="00A13563"/>
    <w:rsid w:val="00A1552C"/>
    <w:rsid w:val="00A461F6"/>
    <w:rsid w:val="00AA0BAF"/>
    <w:rsid w:val="00B008EE"/>
    <w:rsid w:val="00B029AC"/>
    <w:rsid w:val="00B34346"/>
    <w:rsid w:val="00B35114"/>
    <w:rsid w:val="00BE4602"/>
    <w:rsid w:val="00C144CA"/>
    <w:rsid w:val="00C2560C"/>
    <w:rsid w:val="00C349A1"/>
    <w:rsid w:val="00C41AF5"/>
    <w:rsid w:val="00CE41AD"/>
    <w:rsid w:val="00D15ABF"/>
    <w:rsid w:val="00D307F2"/>
    <w:rsid w:val="00DC1CCC"/>
    <w:rsid w:val="00DC6D43"/>
    <w:rsid w:val="00DC702C"/>
    <w:rsid w:val="00E061C3"/>
    <w:rsid w:val="00E106D9"/>
    <w:rsid w:val="00E33FA7"/>
    <w:rsid w:val="00E53675"/>
    <w:rsid w:val="00E756BE"/>
    <w:rsid w:val="00E97451"/>
    <w:rsid w:val="00EF2F7D"/>
    <w:rsid w:val="00F1680B"/>
    <w:rsid w:val="00F168AD"/>
    <w:rsid w:val="00F22660"/>
    <w:rsid w:val="00F536D9"/>
    <w:rsid w:val="00F9136E"/>
    <w:rsid w:val="00FA775C"/>
    <w:rsid w:val="00FE3BF6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64975"/>
  <w15:docId w15:val="{F9007FDF-84FF-4928-9176-55548CB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44C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756BE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974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74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745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74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745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ona@intec.unl.edu.ar" TargetMode="Externa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F037C7-2FCD-4EA4-B1A8-6B892FC8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3</cp:revision>
  <dcterms:created xsi:type="dcterms:W3CDTF">2022-05-25T10:44:00Z</dcterms:created>
  <dcterms:modified xsi:type="dcterms:W3CDTF">2022-07-25T14:57:00Z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