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085E5" w14:textId="77777777" w:rsidR="00C04752" w:rsidRDefault="003A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Características físicas y nivel de antioxidantes de brotes de rabanito en diferentes etapas de desarrollo</w:t>
      </w:r>
    </w:p>
    <w:p w14:paraId="043D724B" w14:textId="77777777" w:rsidR="00C04752" w:rsidRDefault="00C04752">
      <w:pPr>
        <w:spacing w:after="0" w:line="240" w:lineRule="auto"/>
        <w:ind w:left="0" w:hanging="2"/>
        <w:jc w:val="center"/>
      </w:pPr>
    </w:p>
    <w:p w14:paraId="44566164" w14:textId="10D6B870" w:rsidR="00C04752" w:rsidRPr="0001282A" w:rsidRDefault="00DD489A" w:rsidP="001948F3">
      <w:pPr>
        <w:ind w:left="0" w:hanging="2"/>
      </w:pPr>
      <w:proofErr w:type="spellStart"/>
      <w:r w:rsidRPr="00DD489A">
        <w:t>Orlacchio</w:t>
      </w:r>
      <w:proofErr w:type="spellEnd"/>
      <w:r w:rsidRPr="00DD489A">
        <w:t xml:space="preserve"> L</w:t>
      </w:r>
      <w:r w:rsidR="009F6E17">
        <w:t>M</w:t>
      </w:r>
      <w:del w:id="0" w:author="Usuario" w:date="2022-08-10T19:41:00Z">
        <w:r w:rsidRPr="00DD489A" w:rsidDel="0001282A">
          <w:rPr>
            <w:vertAlign w:val="superscript"/>
          </w:rPr>
          <w:delText>1</w:delText>
        </w:r>
      </w:del>
      <w:ins w:id="1" w:author="Usuario" w:date="2022-08-10T19:41:00Z">
        <w:r w:rsidR="0001282A">
          <w:t xml:space="preserve"> (1)</w:t>
        </w:r>
      </w:ins>
      <w:r w:rsidRPr="00DD489A">
        <w:t>, Oviedo M</w:t>
      </w:r>
      <w:del w:id="2" w:author="Usuario" w:date="2022-08-10T19:41:00Z">
        <w:r w:rsidRPr="00DD489A" w:rsidDel="0001282A">
          <w:rPr>
            <w:vertAlign w:val="superscript"/>
          </w:rPr>
          <w:delText>1</w:delText>
        </w:r>
      </w:del>
      <w:ins w:id="3" w:author="Usuario" w:date="2022-08-10T19:42:00Z">
        <w:r w:rsidR="0001282A">
          <w:rPr>
            <w:vertAlign w:val="superscript"/>
          </w:rPr>
          <w:t xml:space="preserve"> </w:t>
        </w:r>
        <w:r w:rsidR="0001282A">
          <w:t>(1)</w:t>
        </w:r>
      </w:ins>
      <w:r w:rsidRPr="00DD489A">
        <w:t>,</w:t>
      </w:r>
      <w:r w:rsidR="00A13451" w:rsidRPr="00A13451">
        <w:t xml:space="preserve"> </w:t>
      </w:r>
      <w:proofErr w:type="spellStart"/>
      <w:r w:rsidR="00A13451" w:rsidRPr="00A13451">
        <w:t>Drobny</w:t>
      </w:r>
      <w:proofErr w:type="spellEnd"/>
      <w:r w:rsidR="00A13451" w:rsidRPr="00A13451">
        <w:t xml:space="preserve"> P</w:t>
      </w:r>
      <w:r w:rsidR="009F6E17">
        <w:t>N</w:t>
      </w:r>
      <w:del w:id="4" w:author="Usuario" w:date="2022-08-10T19:41:00Z">
        <w:r w:rsidR="00A13451" w:rsidRPr="00A13451" w:rsidDel="0001282A">
          <w:rPr>
            <w:vertAlign w:val="superscript"/>
          </w:rPr>
          <w:delText>1</w:delText>
        </w:r>
      </w:del>
      <w:ins w:id="5" w:author="Usuario" w:date="2022-08-10T19:42:00Z">
        <w:r w:rsidR="0001282A">
          <w:t xml:space="preserve"> (1)</w:t>
        </w:r>
      </w:ins>
      <w:r w:rsidR="00A13451">
        <w:t>,</w:t>
      </w:r>
      <w:r w:rsidRPr="00DD489A">
        <w:t xml:space="preserve"> </w:t>
      </w:r>
      <w:proofErr w:type="spellStart"/>
      <w:r>
        <w:t>Massolo</w:t>
      </w:r>
      <w:proofErr w:type="spellEnd"/>
      <w:r>
        <w:t xml:space="preserve"> </w:t>
      </w:r>
      <w:r w:rsidR="009F6E17">
        <w:t>J</w:t>
      </w:r>
      <w:r>
        <w:t>F</w:t>
      </w:r>
      <w:del w:id="6" w:author="Usuario" w:date="2022-08-10T19:41:00Z">
        <w:r w:rsidRPr="00DD489A" w:rsidDel="0001282A">
          <w:rPr>
            <w:vertAlign w:val="superscript"/>
          </w:rPr>
          <w:delText>1,2</w:delText>
        </w:r>
      </w:del>
      <w:ins w:id="7" w:author="Usuario" w:date="2022-08-10T19:42:00Z">
        <w:r w:rsidR="0001282A">
          <w:t xml:space="preserve"> (1,2)</w:t>
        </w:r>
      </w:ins>
      <w:r w:rsidR="00A13451">
        <w:t xml:space="preserve">, </w:t>
      </w:r>
      <w:r w:rsidRPr="00DD489A">
        <w:t>Vicente A</w:t>
      </w:r>
      <w:r w:rsidR="009F6E17">
        <w:t>R</w:t>
      </w:r>
      <w:del w:id="8" w:author="Usuario" w:date="2022-08-10T19:41:00Z">
        <w:r w:rsidRPr="00DD489A" w:rsidDel="0001282A">
          <w:rPr>
            <w:vertAlign w:val="superscript"/>
          </w:rPr>
          <w:delText>1,2</w:delText>
        </w:r>
      </w:del>
      <w:ins w:id="9" w:author="Usuario" w:date="2022-08-10T19:43:00Z">
        <w:r w:rsidR="0001282A">
          <w:t xml:space="preserve"> (1,2)</w:t>
        </w:r>
      </w:ins>
      <w:r w:rsidRPr="00DD489A">
        <w:t xml:space="preserve">, </w:t>
      </w:r>
      <w:proofErr w:type="spellStart"/>
      <w:r w:rsidRPr="00DD489A">
        <w:t>Rodoni</w:t>
      </w:r>
      <w:proofErr w:type="spellEnd"/>
      <w:r w:rsidRPr="00DD489A">
        <w:t>, L</w:t>
      </w:r>
      <w:r w:rsidR="009F6E17">
        <w:t>M</w:t>
      </w:r>
      <w:del w:id="10" w:author="Usuario" w:date="2022-08-10T19:41:00Z">
        <w:r w:rsidRPr="00DD489A" w:rsidDel="0001282A">
          <w:rPr>
            <w:vertAlign w:val="superscript"/>
          </w:rPr>
          <w:delText>1,2</w:delText>
        </w:r>
      </w:del>
      <w:ins w:id="11" w:author="Usuario" w:date="2022-08-10T19:43:00Z">
        <w:r w:rsidR="0001282A">
          <w:t xml:space="preserve"> (1,2)</w:t>
        </w:r>
      </w:ins>
      <w:r w:rsidRPr="00DD489A">
        <w:t xml:space="preserve">, </w:t>
      </w:r>
      <w:proofErr w:type="spellStart"/>
      <w:r w:rsidRPr="00DD489A">
        <w:t>Lemoine</w:t>
      </w:r>
      <w:proofErr w:type="spellEnd"/>
      <w:r w:rsidRPr="00DD489A">
        <w:t xml:space="preserve"> </w:t>
      </w:r>
      <w:r w:rsidR="009F6E17">
        <w:t>M</w:t>
      </w:r>
      <w:r w:rsidRPr="00DD489A">
        <w:t>L</w:t>
      </w:r>
      <w:del w:id="12" w:author="Usuario" w:date="2022-08-10T19:41:00Z">
        <w:r w:rsidRPr="00DD489A" w:rsidDel="0001282A">
          <w:rPr>
            <w:vertAlign w:val="superscript"/>
          </w:rPr>
          <w:delText>1,2</w:delText>
        </w:r>
      </w:del>
      <w:ins w:id="13" w:author="Usuario" w:date="2022-08-10T19:43:00Z">
        <w:r w:rsidR="0001282A">
          <w:rPr>
            <w:vertAlign w:val="superscript"/>
          </w:rPr>
          <w:t xml:space="preserve"> </w:t>
        </w:r>
        <w:r w:rsidR="0001282A">
          <w:t>(1,2)</w:t>
        </w:r>
      </w:ins>
    </w:p>
    <w:p w14:paraId="40E3115E" w14:textId="77777777" w:rsidR="00DD489A" w:rsidRDefault="00DD489A" w:rsidP="00DD489A">
      <w:pPr>
        <w:spacing w:after="0" w:line="240" w:lineRule="auto"/>
        <w:ind w:left="0" w:hanging="2"/>
      </w:pPr>
      <w:r>
        <w:t>(1) Laboratorio de Investigación en Productos Agroindustriales (LIPA), Facultad de Cs. Agrarias y Forestales, Universidad Nacional de La Plata, Calle 60 y 119, La Plata, CP. 1900, Buenos Aires, Argentina.</w:t>
      </w:r>
    </w:p>
    <w:p w14:paraId="621E2D65" w14:textId="77777777" w:rsidR="001948F3" w:rsidRDefault="001948F3" w:rsidP="00DD489A">
      <w:pPr>
        <w:spacing w:after="0" w:line="240" w:lineRule="auto"/>
        <w:ind w:left="0" w:hanging="2"/>
      </w:pPr>
    </w:p>
    <w:p w14:paraId="3AC06B43" w14:textId="77777777" w:rsidR="00DD489A" w:rsidRDefault="00DD489A" w:rsidP="00DD489A">
      <w:pPr>
        <w:spacing w:after="0" w:line="240" w:lineRule="auto"/>
        <w:ind w:left="0" w:hanging="2"/>
      </w:pPr>
      <w:r>
        <w:t>(2) Consejo Nacional de Investigaciones Científicas y Técnicas (CONICET), Buenos Aires, Argentina.</w:t>
      </w:r>
    </w:p>
    <w:p w14:paraId="02DFAE94" w14:textId="77777777" w:rsidR="00DD489A" w:rsidRDefault="00DD489A" w:rsidP="00DD489A">
      <w:pPr>
        <w:spacing w:after="0" w:line="240" w:lineRule="auto"/>
        <w:ind w:left="0" w:hanging="2"/>
      </w:pPr>
    </w:p>
    <w:p w14:paraId="5A3910F2" w14:textId="5C95C213" w:rsidR="00DD489A" w:rsidRDefault="00DD489A" w:rsidP="00DD489A">
      <w:pPr>
        <w:spacing w:after="0" w:line="240" w:lineRule="auto"/>
        <w:ind w:left="0" w:hanging="2"/>
      </w:pPr>
      <w:r>
        <w:tab/>
      </w:r>
      <w:del w:id="14" w:author="Usuario" w:date="2022-08-10T19:44:00Z">
        <w:r w:rsidR="0001282A" w:rsidDel="0001282A">
          <w:delText xml:space="preserve">Dirección de e-mail: </w:delText>
        </w:r>
      </w:del>
      <w:hyperlink r:id="rId8" w:history="1">
        <w:r w:rsidRPr="00EB4F19">
          <w:rPr>
            <w:rStyle w:val="Hipervnculo"/>
          </w:rPr>
          <w:t>lemoinemarialaura@gmail.com</w:t>
        </w:r>
      </w:hyperlink>
    </w:p>
    <w:p w14:paraId="5A4C020F" w14:textId="77777777" w:rsidR="00DD489A" w:rsidRDefault="00DD489A" w:rsidP="00DD489A">
      <w:pPr>
        <w:spacing w:after="0" w:line="240" w:lineRule="auto"/>
        <w:ind w:left="0" w:hanging="2"/>
      </w:pPr>
    </w:p>
    <w:p w14:paraId="30F7EABE" w14:textId="1564F50D" w:rsidR="003B5A24" w:rsidRDefault="00DD27CA">
      <w:pPr>
        <w:spacing w:after="0" w:line="240" w:lineRule="auto"/>
        <w:ind w:left="0" w:hanging="2"/>
      </w:pPr>
      <w:r>
        <w:t xml:space="preserve">Cada vez son más los consumidores interesados en </w:t>
      </w:r>
      <w:r w:rsidR="004F4792">
        <w:t>los</w:t>
      </w:r>
      <w:r>
        <w:t xml:space="preserve"> alimentos naturales y </w:t>
      </w:r>
      <w:proofErr w:type="spellStart"/>
      <w:r>
        <w:t>nutraceúticos</w:t>
      </w:r>
      <w:proofErr w:type="spellEnd"/>
      <w:r>
        <w:t xml:space="preserve">. </w:t>
      </w:r>
      <w:r w:rsidR="004F4792">
        <w:t>Los</w:t>
      </w:r>
      <w:r w:rsidR="005A5862">
        <w:t xml:space="preserve"> brotes vegetales frescos </w:t>
      </w:r>
      <w:r w:rsidR="004F4792">
        <w:t>son</w:t>
      </w:r>
      <w:r w:rsidR="005A5862">
        <w:t xml:space="preserve"> una muy buena opción dentro de una alimentación sana y saludable. E</w:t>
      </w:r>
      <w:r w:rsidR="00FF4E65">
        <w:t xml:space="preserve">n este trabajo </w:t>
      </w:r>
      <w:r w:rsidR="004F4792">
        <w:t xml:space="preserve">se caracterizó </w:t>
      </w:r>
      <w:r>
        <w:t xml:space="preserve">el </w:t>
      </w:r>
      <w:r w:rsidR="00FF4E65">
        <w:t>tamaño</w:t>
      </w:r>
      <w:r>
        <w:t xml:space="preserve">, color y nivel de </w:t>
      </w:r>
      <w:r w:rsidR="00CD5A6E">
        <w:t>antioxidantes</w:t>
      </w:r>
      <w:r>
        <w:t xml:space="preserve"> de brotes de rabanito (</w:t>
      </w:r>
      <w:proofErr w:type="spellStart"/>
      <w:r w:rsidR="00982782" w:rsidRPr="00982782">
        <w:rPr>
          <w:i/>
        </w:rPr>
        <w:t>Raphanus</w:t>
      </w:r>
      <w:proofErr w:type="spellEnd"/>
      <w:r w:rsidR="00982782" w:rsidRPr="00982782">
        <w:rPr>
          <w:i/>
        </w:rPr>
        <w:t xml:space="preserve"> </w:t>
      </w:r>
      <w:proofErr w:type="spellStart"/>
      <w:r w:rsidR="00982782" w:rsidRPr="00982782">
        <w:rPr>
          <w:i/>
        </w:rPr>
        <w:t>sativus</w:t>
      </w:r>
      <w:proofErr w:type="spellEnd"/>
      <w:r>
        <w:t>) en cinco estadios de desarrollo. E</w:t>
      </w:r>
      <w:r w:rsidR="00FF4E65">
        <w:t xml:space="preserve">l contenido de fenoles </w:t>
      </w:r>
      <w:r>
        <w:t xml:space="preserve">se determinó </w:t>
      </w:r>
      <w:r w:rsidR="00FF4E65">
        <w:t xml:space="preserve">por </w:t>
      </w:r>
      <w:proofErr w:type="spellStart"/>
      <w:r w:rsidR="00FF4E65">
        <w:t>Folin</w:t>
      </w:r>
      <w:proofErr w:type="spellEnd"/>
      <w:r>
        <w:t xml:space="preserve"> y se expresó como</w:t>
      </w:r>
      <w:r w:rsidR="00CD5A6E">
        <w:t xml:space="preserve"> mg</w:t>
      </w:r>
      <w:r w:rsidR="00C500CD">
        <w:t xml:space="preserve"> </w:t>
      </w:r>
      <w:proofErr w:type="spellStart"/>
      <w:r w:rsidR="0028648E">
        <w:t>E</w:t>
      </w:r>
      <w:r w:rsidR="00CD5A6E">
        <w:t>q</w:t>
      </w:r>
      <w:proofErr w:type="spellEnd"/>
      <w:r w:rsidR="00C500CD">
        <w:t>.</w:t>
      </w:r>
      <w:r w:rsidR="00CD5A6E">
        <w:t xml:space="preserve"> </w:t>
      </w:r>
      <w:proofErr w:type="spellStart"/>
      <w:r w:rsidR="00CD5A6E">
        <w:t>ác</w:t>
      </w:r>
      <w:proofErr w:type="spellEnd"/>
      <w:r w:rsidR="00CD5A6E">
        <w:t xml:space="preserve"> </w:t>
      </w:r>
      <w:proofErr w:type="spellStart"/>
      <w:r w:rsidR="00CD5A6E">
        <w:t>clorogénico</w:t>
      </w:r>
      <w:proofErr w:type="spellEnd"/>
      <w:r w:rsidR="00CD5A6E">
        <w:t xml:space="preserve"> g</w:t>
      </w:r>
      <w:r w:rsidR="00CD5A6E" w:rsidRPr="00CD5A6E">
        <w:rPr>
          <w:vertAlign w:val="superscript"/>
        </w:rPr>
        <w:t>-1</w:t>
      </w:r>
      <w:r w:rsidR="00CD5A6E">
        <w:t>,</w:t>
      </w:r>
      <w:r w:rsidR="00FF4E65">
        <w:t xml:space="preserve"> la capacidad antioxidante </w:t>
      </w:r>
      <w:r w:rsidR="0088660B">
        <w:t xml:space="preserve">(CA) </w:t>
      </w:r>
      <w:r>
        <w:t xml:space="preserve">por </w:t>
      </w:r>
      <w:r w:rsidR="00FF4E65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 </w:t>
      </w:r>
      <w:r w:rsidR="004F4792">
        <w:t>se expresó como EC50</w:t>
      </w:r>
      <w:r w:rsidR="004F4792" w:rsidRPr="00634512">
        <w:rPr>
          <w:vertAlign w:val="superscript"/>
        </w:rPr>
        <w:t>-1</w:t>
      </w:r>
      <w:r w:rsidR="004F4792" w:rsidRPr="00DD27CA">
        <w:t xml:space="preserve"> </w:t>
      </w:r>
      <w:r w:rsidR="004F4792">
        <w:t>(</w:t>
      </w:r>
      <w:r w:rsidR="004F4792" w:rsidRPr="00DD27CA">
        <w:t>g</w:t>
      </w:r>
      <w:r w:rsidR="004F4792" w:rsidRPr="00DD27CA">
        <w:rPr>
          <w:vertAlign w:val="superscript"/>
        </w:rPr>
        <w:t>-1</w:t>
      </w:r>
      <w:r w:rsidR="004F4792" w:rsidRPr="00E209D9">
        <w:t>)</w:t>
      </w:r>
      <w:r w:rsidR="0088660B">
        <w:t xml:space="preserve"> y por</w:t>
      </w:r>
      <w:r>
        <w:t xml:space="preserve"> </w:t>
      </w:r>
      <w:r w:rsidR="0028648E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28648E" w:rsidRPr="0028648E">
        <w:rPr>
          <w:sz w:val="16"/>
        </w:rPr>
        <w:t>+</w:t>
      </w:r>
      <w:r w:rsidR="0028648E">
        <w:rPr>
          <w:sz w:val="16"/>
        </w:rPr>
        <w:t xml:space="preserve"> </w:t>
      </w:r>
      <w:r w:rsidR="0088660B">
        <w:t>en</w:t>
      </w:r>
      <w:r w:rsidR="004F4792">
        <w:t xml:space="preserve"> % de la absorbancia del reactivo </w:t>
      </w:r>
      <w:r w:rsidR="004F4792" w:rsidRPr="0028648E">
        <w:t>ABTS</w:t>
      </w:r>
      <w:r w:rsidR="004F4792">
        <w:rPr>
          <w:sz w:val="20"/>
          <w:vertAlign w:val="superscript"/>
        </w:rPr>
        <w:sym w:font="Symbol" w:char="F0B7"/>
      </w:r>
      <w:r w:rsidR="004F4792" w:rsidRPr="0028648E">
        <w:rPr>
          <w:sz w:val="16"/>
        </w:rPr>
        <w:t>+</w:t>
      </w:r>
      <w:r w:rsidR="004F4792">
        <w:rPr>
          <w:sz w:val="16"/>
        </w:rPr>
        <w:t xml:space="preserve"> </w:t>
      </w:r>
      <w:r w:rsidR="004F4792">
        <w:t>que una alícuota de muestra conteniendo 1 mg de tejido logra reducir con respecto al blanco (%</w:t>
      </w:r>
      <w:r w:rsidR="004F4792">
        <w:sym w:font="Symbol" w:char="F044"/>
      </w:r>
      <w:proofErr w:type="spellStart"/>
      <w:r w:rsidR="004F4792">
        <w:t>Abs</w:t>
      </w:r>
      <w:proofErr w:type="spellEnd"/>
      <w:r w:rsidR="004F4792">
        <w:t xml:space="preserve"> mg</w:t>
      </w:r>
      <w:r w:rsidR="004F4792" w:rsidRPr="00634512">
        <w:rPr>
          <w:vertAlign w:val="superscript"/>
        </w:rPr>
        <w:t>-1</w:t>
      </w:r>
      <w:r w:rsidR="0088660B">
        <w:t>)</w:t>
      </w:r>
      <w:r w:rsidR="00CD5A6E">
        <w:t>. Los resultados se expresaron en peso fresco</w:t>
      </w:r>
      <w:r w:rsidR="00FF4E65">
        <w:t xml:space="preserve">. Los </w:t>
      </w:r>
      <w:r w:rsidR="00CD5A6E">
        <w:t>brotes</w:t>
      </w:r>
      <w:r w:rsidR="00FF4E65">
        <w:t xml:space="preserve"> se germinaron en un germinador </w:t>
      </w:r>
      <w:r w:rsidR="005A5862">
        <w:t xml:space="preserve">a 20 </w:t>
      </w:r>
      <w:proofErr w:type="spellStart"/>
      <w:r w:rsidR="005A5862">
        <w:t>ºC</w:t>
      </w:r>
      <w:proofErr w:type="spellEnd"/>
      <w:r w:rsidR="005A5862">
        <w:t xml:space="preserve"> provisto de</w:t>
      </w:r>
      <w:r w:rsidR="00FF4E65">
        <w:t xml:space="preserve"> luz artificial LED </w:t>
      </w:r>
      <w:r w:rsidR="00C500CD">
        <w:t xml:space="preserve">con un </w:t>
      </w:r>
      <w:proofErr w:type="spellStart"/>
      <w:r w:rsidR="00C500CD">
        <w:t>fotoperíodo</w:t>
      </w:r>
      <w:proofErr w:type="spellEnd"/>
      <w:r w:rsidR="00C500CD">
        <w:t xml:space="preserve"> en horas de </w:t>
      </w:r>
      <w:r w:rsidR="003A578F">
        <w:t>12</w:t>
      </w:r>
      <w:r w:rsidR="00C500CD">
        <w:t>/1</w:t>
      </w:r>
      <w:r w:rsidR="003A578F">
        <w:t>2</w:t>
      </w:r>
      <w:r w:rsidR="00C500CD">
        <w:t xml:space="preserve"> (luz/oscuridad)</w:t>
      </w:r>
      <w:r w:rsidR="005A5862">
        <w:t>. Los brotes</w:t>
      </w:r>
      <w:r w:rsidR="00FF4E65">
        <w:t xml:space="preserve"> se cos</w:t>
      </w:r>
      <w:r w:rsidR="0005651C">
        <w:t xml:space="preserve">echaron luego de </w:t>
      </w:r>
      <w:r w:rsidR="00793825">
        <w:t>48</w:t>
      </w:r>
      <w:r w:rsidR="0005651C" w:rsidRPr="00793825">
        <w:t xml:space="preserve">, </w:t>
      </w:r>
      <w:r w:rsidR="00793825">
        <w:t>72</w:t>
      </w:r>
      <w:r w:rsidR="0005651C" w:rsidRPr="00793825">
        <w:t xml:space="preserve">, </w:t>
      </w:r>
      <w:r w:rsidR="00793825">
        <w:t>96</w:t>
      </w:r>
      <w:r w:rsidR="0005651C" w:rsidRPr="00793825">
        <w:t xml:space="preserve">, </w:t>
      </w:r>
      <w:r w:rsidR="00793825">
        <w:t>120</w:t>
      </w:r>
      <w:r w:rsidR="0005651C" w:rsidRPr="00793825">
        <w:t xml:space="preserve"> y </w:t>
      </w:r>
      <w:r w:rsidR="00793825">
        <w:t xml:space="preserve">144 h de </w:t>
      </w:r>
      <w:proofErr w:type="gramStart"/>
      <w:r w:rsidR="00793825">
        <w:t>germinación</w:t>
      </w:r>
      <w:proofErr w:type="gramEnd"/>
      <w:r w:rsidR="0005651C">
        <w:t xml:space="preserve">, obteniéndose los estados E1, E2, E3, E4 y E5, respectivamente. Para los cinco estados, la longitud en cm de la raíz y el </w:t>
      </w:r>
      <w:proofErr w:type="spellStart"/>
      <w:r w:rsidR="003B5A24">
        <w:t>hipocó</w:t>
      </w:r>
      <w:r w:rsidR="0005651C">
        <w:t>t</w:t>
      </w:r>
      <w:r w:rsidR="003B5A24">
        <w:t>i</w:t>
      </w:r>
      <w:r w:rsidR="0005651C">
        <w:t>lo</w:t>
      </w:r>
      <w:proofErr w:type="spellEnd"/>
      <w:r w:rsidR="0005651C">
        <w:t xml:space="preserve"> fue de 1,1 y 0 (E1); 1,4 y 1,5 (E2); 3 y 2,4 (E3); 3 y 4,6 (E4) y 3 y 4,7 (E5), respectivamente. El </w:t>
      </w:r>
      <w:r w:rsidR="005A5862">
        <w:t>componente verde del espacio de color</w:t>
      </w:r>
      <w:r w:rsidR="0005651C">
        <w:t xml:space="preserve"> </w:t>
      </w:r>
      <w:proofErr w:type="spellStart"/>
      <w:r w:rsidR="0005651C">
        <w:t>CIELab</w:t>
      </w:r>
      <w:proofErr w:type="spellEnd"/>
      <w:r w:rsidR="005A5862">
        <w:t>,</w:t>
      </w:r>
      <w:r w:rsidR="0005651C">
        <w:t xml:space="preserve"> a*</w:t>
      </w:r>
      <w:r w:rsidR="005A5862">
        <w:t>,</w:t>
      </w:r>
      <w:r w:rsidR="0005651C">
        <w:t xml:space="preserve"> </w:t>
      </w:r>
      <w:r w:rsidR="003B5A24">
        <w:t xml:space="preserve">fue </w:t>
      </w:r>
      <w:r w:rsidR="0005651C">
        <w:t>-3,5 en E1</w:t>
      </w:r>
      <w:r w:rsidR="003B5A24">
        <w:t>,</w:t>
      </w:r>
      <w:r w:rsidR="0005651C">
        <w:t xml:space="preserve"> </w:t>
      </w:r>
      <w:r w:rsidR="003B5A24">
        <w:t>y se redujo 3 unidades en E2. El mismo cambio se observó desde E2 a E3 y de E3 a E4. Sin embargo, desde E4 a</w:t>
      </w:r>
      <w:r w:rsidR="00BB0DF8">
        <w:t xml:space="preserve"> E5 el a* se redujo 15 unidades</w:t>
      </w:r>
      <w:r w:rsidR="003B5A24">
        <w:t>.</w:t>
      </w:r>
      <w:r w:rsidR="00CD5A6E">
        <w:t xml:space="preserve"> En cuanto al contenido de fenoles y antioxidantes, los mayores niveles se encontraron en el </w:t>
      </w:r>
      <w:r w:rsidR="00BB0DF8">
        <w:t xml:space="preserve">estadio </w:t>
      </w:r>
      <w:r w:rsidR="00CD5A6E">
        <w:t xml:space="preserve">E1. En </w:t>
      </w:r>
      <w:r w:rsidR="00BB0DF8">
        <w:t>ese e</w:t>
      </w:r>
      <w:r w:rsidR="00CD5A6E">
        <w:t xml:space="preserve">stado </w:t>
      </w:r>
      <w:r w:rsidR="00BB0DF8">
        <w:t xml:space="preserve">el </w:t>
      </w:r>
      <w:r w:rsidR="00CD5A6E">
        <w:t>contenido de fenoles fue de 1,7 mg g</w:t>
      </w:r>
      <w:r w:rsidR="00CD5A6E" w:rsidRPr="00C500CD">
        <w:rPr>
          <w:vertAlign w:val="superscript"/>
        </w:rPr>
        <w:t>-1</w:t>
      </w:r>
      <w:r w:rsidR="00CD5A6E">
        <w:t xml:space="preserve">. Mientras que la </w:t>
      </w:r>
      <w:r w:rsidR="0088660B">
        <w:t>CA</w:t>
      </w:r>
      <w:r w:rsidR="00E209D9">
        <w:t xml:space="preserve"> </w:t>
      </w:r>
      <w:r w:rsidR="004D59B3">
        <w:t>fue de</w:t>
      </w:r>
      <w:r w:rsidR="001A46D2">
        <w:t xml:space="preserve"> </w:t>
      </w:r>
      <w:commentRangeStart w:id="15"/>
      <w:r w:rsidR="001A46D2">
        <w:t>13%</w:t>
      </w:r>
      <w:commentRangeEnd w:id="15"/>
      <w:r w:rsidR="0001282A">
        <w:rPr>
          <w:rStyle w:val="Refdecomentario"/>
        </w:rPr>
        <w:commentReference w:id="15"/>
      </w:r>
      <w:r w:rsidR="001A46D2">
        <w:t xml:space="preserve"> y </w:t>
      </w:r>
      <w:r w:rsidR="00CD5A6E">
        <w:t>61g</w:t>
      </w:r>
      <w:r w:rsidR="00CD5A6E" w:rsidRPr="00C500CD">
        <w:rPr>
          <w:vertAlign w:val="superscript"/>
        </w:rPr>
        <w:t>-1</w:t>
      </w:r>
      <w:r w:rsidR="00D628EB">
        <w:t xml:space="preserve"> </w:t>
      </w:r>
      <w:r w:rsidR="00CD5A6E">
        <w:t xml:space="preserve">para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D5A6E">
        <w:t xml:space="preserve">y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CD5A6E">
        <w:t xml:space="preserve">, respectivamente. </w:t>
      </w:r>
      <w:r w:rsidR="004842A3">
        <w:t>El estado E2 presentó 1,2 mg g</w:t>
      </w:r>
      <w:r w:rsidR="004842A3" w:rsidRPr="00C500CD">
        <w:rPr>
          <w:vertAlign w:val="superscript"/>
        </w:rPr>
        <w:t>-1</w:t>
      </w:r>
      <w:r w:rsidR="004842A3">
        <w:t xml:space="preserve"> de compuestos fenólicos, aunque la capacidad ant</w:t>
      </w:r>
      <w:r w:rsidR="00C500CD">
        <w:t xml:space="preserve">ioxidante por </w:t>
      </w:r>
      <w:r w:rsidR="003A4E5C" w:rsidRPr="0028648E">
        <w:t>ABTS</w:t>
      </w:r>
      <w:r w:rsidR="003A4E5C">
        <w:rPr>
          <w:sz w:val="20"/>
          <w:vertAlign w:val="superscript"/>
        </w:rPr>
        <w:sym w:font="Symbol" w:char="F0B7"/>
      </w:r>
      <w:r w:rsidR="003A4E5C" w:rsidRPr="0028648E">
        <w:rPr>
          <w:sz w:val="16"/>
        </w:rPr>
        <w:t>+</w:t>
      </w:r>
      <w:r w:rsidR="003A4E5C">
        <w:rPr>
          <w:sz w:val="16"/>
        </w:rPr>
        <w:t xml:space="preserve"> </w:t>
      </w:r>
      <w:r w:rsidR="00C500CD">
        <w:t>se redujo a la mitad y</w:t>
      </w:r>
      <w:r w:rsidR="004842A3">
        <w:t xml:space="preserve"> </w:t>
      </w:r>
      <w:r w:rsidR="00C500CD">
        <w:t xml:space="preserve">por </w:t>
      </w:r>
      <w:r w:rsidR="003A4E5C">
        <w:t>DPPH</w:t>
      </w:r>
      <w:r w:rsidR="003A4E5C">
        <w:rPr>
          <w:sz w:val="20"/>
          <w:vertAlign w:val="superscript"/>
        </w:rPr>
        <w:sym w:font="Symbol" w:char="F0B7"/>
      </w:r>
      <w:r w:rsidR="003A4E5C">
        <w:rPr>
          <w:sz w:val="20"/>
          <w:vertAlign w:val="superscript"/>
        </w:rPr>
        <w:t xml:space="preserve"> </w:t>
      </w:r>
      <w:r w:rsidR="004842A3">
        <w:t xml:space="preserve">a un tercio del valor de E1. </w:t>
      </w:r>
      <w:r w:rsidR="00C500CD">
        <w:t>A partir de E2, los fenoles y antioxidantes se</w:t>
      </w:r>
      <w:r w:rsidR="004842A3">
        <w:t xml:space="preserve"> mantuvieron relativamente constantes hasta el estado E5.</w:t>
      </w:r>
      <w:r w:rsidR="00C500CD">
        <w:t xml:space="preserve"> Podemos concluir que los brotes presentan un gran cambio en el color en su última etapa de desarrollo</w:t>
      </w:r>
      <w:r w:rsidR="00BB0DF8">
        <w:t xml:space="preserve"> que puede adjudicarse a</w:t>
      </w:r>
      <w:r w:rsidR="00C500CD">
        <w:t xml:space="preserve"> la síntesis de clorofilas. Los fenoles y antioxidantes tienden a reducirse </w:t>
      </w:r>
      <w:r w:rsidR="00BB0DF8">
        <w:t xml:space="preserve">con el crecimiento del brote </w:t>
      </w:r>
      <w:r w:rsidR="005A5862">
        <w:t>desde</w:t>
      </w:r>
      <w:r w:rsidR="00BB0DF8">
        <w:t xml:space="preserve"> E1 a E2</w:t>
      </w:r>
      <w:r w:rsidR="005A5862">
        <w:t>,</w:t>
      </w:r>
      <w:r w:rsidR="00BB0DF8">
        <w:t xml:space="preserve"> y luego se mantienen </w:t>
      </w:r>
      <w:r w:rsidR="005A5862">
        <w:t xml:space="preserve">relativamente </w:t>
      </w:r>
      <w:r w:rsidR="00BB0DF8">
        <w:t xml:space="preserve">contantes. Desde el punto de vista </w:t>
      </w:r>
      <w:proofErr w:type="spellStart"/>
      <w:r w:rsidR="00BB0DF8">
        <w:t>nutraceútico</w:t>
      </w:r>
      <w:proofErr w:type="spellEnd"/>
      <w:r w:rsidR="005A5862">
        <w:t>,</w:t>
      </w:r>
      <w:r w:rsidR="00BB0DF8">
        <w:t xml:space="preserve"> el consumo de brotes recién germinados </w:t>
      </w:r>
      <w:r w:rsidR="0088660B">
        <w:t>aporta los</w:t>
      </w:r>
      <w:r w:rsidR="00BB0DF8">
        <w:t xml:space="preserve"> mayores beneficios </w:t>
      </w:r>
      <w:r w:rsidR="005A5862">
        <w:t xml:space="preserve">en </w:t>
      </w:r>
      <w:r w:rsidR="0088660B">
        <w:t xml:space="preserve">términos de </w:t>
      </w:r>
      <w:r w:rsidR="005A5862">
        <w:t>compuestos fenólicos y antioxidantes</w:t>
      </w:r>
      <w:r w:rsidR="00BB0DF8">
        <w:t>.</w:t>
      </w:r>
    </w:p>
    <w:p w14:paraId="31F54714" w14:textId="77777777" w:rsidR="00FF4E65" w:rsidRDefault="0005651C">
      <w:pPr>
        <w:spacing w:after="0" w:line="240" w:lineRule="auto"/>
        <w:ind w:left="0" w:hanging="2"/>
      </w:pPr>
      <w:r>
        <w:t xml:space="preserve">  </w:t>
      </w:r>
    </w:p>
    <w:p w14:paraId="29B48BC1" w14:textId="1B16A739" w:rsidR="00C04752" w:rsidRDefault="00627DA0">
      <w:pPr>
        <w:spacing w:after="0" w:line="240" w:lineRule="auto"/>
        <w:ind w:left="0" w:hanging="2"/>
      </w:pPr>
      <w:r>
        <w:t xml:space="preserve">Palabras Clave: </w:t>
      </w:r>
      <w:r w:rsidR="003A4E5C">
        <w:t xml:space="preserve">mínimamente procesado, </w:t>
      </w:r>
      <w:proofErr w:type="spellStart"/>
      <w:r w:rsidR="003A4E5C">
        <w:t>bioactivo</w:t>
      </w:r>
      <w:proofErr w:type="spellEnd"/>
      <w:r w:rsidR="003A4E5C">
        <w:t>, saludable, vegetales</w:t>
      </w:r>
      <w:r w:rsidR="00702EB4">
        <w:t>.</w:t>
      </w:r>
    </w:p>
    <w:sectPr w:rsidR="00C04752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Usuario" w:date="2022-08-10T19:45:00Z" w:initials="U">
    <w:p w14:paraId="43ADEB7B" w14:textId="291793C0" w:rsidR="0001282A" w:rsidRDefault="0001282A" w:rsidP="0001282A">
      <w:pPr>
        <w:pStyle w:val="Textocomentario"/>
        <w:ind w:left="0" w:hanging="2"/>
      </w:pPr>
      <w:r>
        <w:rPr>
          <w:rStyle w:val="Refdecomentario"/>
        </w:rPr>
        <w:annotationRef/>
      </w:r>
      <w:r>
        <w:t>Las unidades se agregaron al comienzo (línea 9)</w:t>
      </w:r>
      <w:bookmarkStart w:id="16" w:name="_GoBack"/>
      <w:bookmarkEnd w:id="16"/>
    </w:p>
  </w:comment>
</w:comments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CEF" w16cex:dateUtc="2022-08-05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96252" w16cid:durableId="26977CEF"/>
  <w16cid:commentId w16cid:paraId="1DA2C569" w16cid:durableId="26977C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1CCF" w14:textId="77777777" w:rsidR="00931459" w:rsidRDefault="009314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88151C" w14:textId="77777777" w:rsidR="00931459" w:rsidRDefault="009314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C8FD5" w14:textId="77777777" w:rsidR="00931459" w:rsidRDefault="009314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E908D9" w14:textId="77777777" w:rsidR="00931459" w:rsidRDefault="009314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0BD21" w14:textId="77777777" w:rsidR="00C04752" w:rsidRDefault="00627D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ADD38C" wp14:editId="3B9957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52"/>
    <w:rsid w:val="00007DDB"/>
    <w:rsid w:val="0001282A"/>
    <w:rsid w:val="00041E3C"/>
    <w:rsid w:val="0005651C"/>
    <w:rsid w:val="001948F3"/>
    <w:rsid w:val="001A46D2"/>
    <w:rsid w:val="001C4FAE"/>
    <w:rsid w:val="00283A08"/>
    <w:rsid w:val="0028648E"/>
    <w:rsid w:val="002D100A"/>
    <w:rsid w:val="002E15B7"/>
    <w:rsid w:val="003314B8"/>
    <w:rsid w:val="00354555"/>
    <w:rsid w:val="003979B8"/>
    <w:rsid w:val="003A4E5C"/>
    <w:rsid w:val="003A578F"/>
    <w:rsid w:val="003B5A24"/>
    <w:rsid w:val="004842A3"/>
    <w:rsid w:val="004D59B3"/>
    <w:rsid w:val="004F4792"/>
    <w:rsid w:val="005418A5"/>
    <w:rsid w:val="005A5862"/>
    <w:rsid w:val="00627DA0"/>
    <w:rsid w:val="00634512"/>
    <w:rsid w:val="00673335"/>
    <w:rsid w:val="006C1C64"/>
    <w:rsid w:val="00702EB4"/>
    <w:rsid w:val="00715A2A"/>
    <w:rsid w:val="007928FE"/>
    <w:rsid w:val="00793825"/>
    <w:rsid w:val="0088660B"/>
    <w:rsid w:val="00887C68"/>
    <w:rsid w:val="008C2093"/>
    <w:rsid w:val="008C704F"/>
    <w:rsid w:val="008C73C4"/>
    <w:rsid w:val="00931459"/>
    <w:rsid w:val="00982782"/>
    <w:rsid w:val="009F6E17"/>
    <w:rsid w:val="00A13451"/>
    <w:rsid w:val="00A85C82"/>
    <w:rsid w:val="00B13AD4"/>
    <w:rsid w:val="00B21807"/>
    <w:rsid w:val="00BA1576"/>
    <w:rsid w:val="00BB0DF8"/>
    <w:rsid w:val="00C04752"/>
    <w:rsid w:val="00C500CD"/>
    <w:rsid w:val="00CD5A6E"/>
    <w:rsid w:val="00D1039A"/>
    <w:rsid w:val="00D628EB"/>
    <w:rsid w:val="00DD27CA"/>
    <w:rsid w:val="00DD489A"/>
    <w:rsid w:val="00E209D9"/>
    <w:rsid w:val="00E44FBE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6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B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02EB4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B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02EB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oinemarialaur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dcterms:created xsi:type="dcterms:W3CDTF">2022-08-03T15:13:00Z</dcterms:created>
  <dcterms:modified xsi:type="dcterms:W3CDTF">2022-08-10T22:45:00Z</dcterms:modified>
</cp:coreProperties>
</file>