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BA52D" w14:textId="7C164B82" w:rsidR="0081421B" w:rsidRDefault="00E66B53">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O</w:t>
      </w:r>
      <w:r w:rsidR="001B03E9">
        <w:rPr>
          <w:b/>
          <w:color w:val="000000"/>
        </w:rPr>
        <w:t>btención de películas a base de almidón con la incorporación de ácido cítrico como compuesto bioactivo</w:t>
      </w:r>
    </w:p>
    <w:p w14:paraId="5FECA475" w14:textId="77777777" w:rsidR="0081421B" w:rsidRDefault="0081421B">
      <w:pPr>
        <w:spacing w:after="0" w:line="240" w:lineRule="auto"/>
        <w:ind w:left="0" w:hanging="2"/>
        <w:jc w:val="center"/>
      </w:pPr>
    </w:p>
    <w:p w14:paraId="146E191D" w14:textId="7C9AD955" w:rsidR="0081421B" w:rsidRPr="00E523B5" w:rsidRDefault="001B03E9">
      <w:pPr>
        <w:spacing w:after="0" w:line="240" w:lineRule="auto"/>
        <w:ind w:left="0" w:hanging="2"/>
        <w:jc w:val="center"/>
        <w:rPr>
          <w:lang w:val="pt-BR"/>
        </w:rPr>
      </w:pPr>
      <w:proofErr w:type="spellStart"/>
      <w:r>
        <w:rPr>
          <w:lang w:val="pt-BR"/>
        </w:rPr>
        <w:t>Perulero</w:t>
      </w:r>
      <w:proofErr w:type="spellEnd"/>
      <w:r w:rsidR="002C253C">
        <w:rPr>
          <w:lang w:val="pt-BR"/>
        </w:rPr>
        <w:t xml:space="preserve"> </w:t>
      </w:r>
      <w:r>
        <w:rPr>
          <w:lang w:val="pt-BR"/>
        </w:rPr>
        <w:t>C</w:t>
      </w:r>
      <w:r w:rsidR="002C253C">
        <w:rPr>
          <w:lang w:val="pt-BR"/>
        </w:rPr>
        <w:t xml:space="preserve"> (1,2), </w:t>
      </w:r>
      <w:proofErr w:type="spellStart"/>
      <w:r>
        <w:rPr>
          <w:lang w:val="pt-BR"/>
        </w:rPr>
        <w:t>Sawczuk</w:t>
      </w:r>
      <w:proofErr w:type="spellEnd"/>
      <w:r>
        <w:rPr>
          <w:lang w:val="pt-BR"/>
        </w:rPr>
        <w:t xml:space="preserve"> Baldo A </w:t>
      </w:r>
      <w:r w:rsidR="00946748" w:rsidRPr="00946748">
        <w:rPr>
          <w:lang w:val="pt-BR"/>
        </w:rPr>
        <w:t>(1),</w:t>
      </w:r>
      <w:r>
        <w:rPr>
          <w:lang w:val="pt-BR"/>
        </w:rPr>
        <w:t xml:space="preserve"> </w:t>
      </w:r>
      <w:proofErr w:type="spellStart"/>
      <w:r>
        <w:rPr>
          <w:lang w:val="pt-BR"/>
        </w:rPr>
        <w:t>Vignola</w:t>
      </w:r>
      <w:proofErr w:type="spellEnd"/>
      <w:r>
        <w:rPr>
          <w:lang w:val="pt-BR"/>
        </w:rPr>
        <w:t xml:space="preserve"> MB</w:t>
      </w:r>
      <w:r w:rsidR="00946748" w:rsidRPr="00946748">
        <w:rPr>
          <w:lang w:val="pt-BR"/>
        </w:rPr>
        <w:t xml:space="preserve"> (1),</w:t>
      </w:r>
      <w:r w:rsidR="00946748">
        <w:rPr>
          <w:lang w:val="pt-BR"/>
        </w:rPr>
        <w:t xml:space="preserve"> </w:t>
      </w:r>
      <w:r w:rsidR="00946748" w:rsidRPr="00E523B5">
        <w:rPr>
          <w:lang w:val="pt-BR"/>
        </w:rPr>
        <w:t>Andreatta AE (1)</w:t>
      </w:r>
      <w:r w:rsidRPr="00E523B5">
        <w:rPr>
          <w:lang w:val="pt-BR"/>
        </w:rPr>
        <w:t>, Raspo MA (1,2)</w:t>
      </w:r>
    </w:p>
    <w:p w14:paraId="5EC623A2" w14:textId="77777777" w:rsidR="0081421B" w:rsidRPr="00E523B5" w:rsidRDefault="0081421B">
      <w:pPr>
        <w:spacing w:after="0" w:line="240" w:lineRule="auto"/>
        <w:ind w:left="0" w:hanging="2"/>
        <w:jc w:val="center"/>
        <w:rPr>
          <w:lang w:val="pt-BR"/>
        </w:rPr>
      </w:pPr>
    </w:p>
    <w:p w14:paraId="7251DD3C" w14:textId="4E22654B" w:rsidR="0081421B" w:rsidRDefault="00654AE2">
      <w:pPr>
        <w:spacing w:after="120" w:line="240" w:lineRule="auto"/>
        <w:ind w:left="0" w:hanging="2"/>
        <w:jc w:val="left"/>
      </w:pPr>
      <w:r>
        <w:t xml:space="preserve">(1) </w:t>
      </w:r>
      <w:r w:rsidR="002C253C">
        <w:t>Universidad Tecnológica Nacional – Facultad Regional San Francisco - CONICET</w:t>
      </w:r>
      <w:r>
        <w:t>,</w:t>
      </w:r>
      <w:r w:rsidR="002C253C">
        <w:t xml:space="preserve"> </w:t>
      </w:r>
      <w:del w:id="1" w:author="Raquel Martini" w:date="2022-07-19T15:37:00Z">
        <w:r w:rsidR="002C253C" w:rsidDel="00B7505A">
          <w:delText xml:space="preserve">Av. de la Universidad 501, </w:delText>
        </w:r>
      </w:del>
      <w:r w:rsidR="002C253C">
        <w:t>San Francisco, Córdoba, Argentina</w:t>
      </w:r>
      <w:r>
        <w:t>.</w:t>
      </w:r>
    </w:p>
    <w:p w14:paraId="0ACF4905" w14:textId="1A664586" w:rsidR="002C253C" w:rsidRDefault="002C253C">
      <w:pPr>
        <w:spacing w:after="120" w:line="240" w:lineRule="auto"/>
        <w:ind w:left="0" w:hanging="2"/>
        <w:jc w:val="left"/>
      </w:pPr>
      <w:r>
        <w:t xml:space="preserve">(2) Universidad Nacional de Villa María – Instituto de Ciencias Básicas y Aplicadas – CRES San Francisco, </w:t>
      </w:r>
      <w:del w:id="2" w:author="Raquel Martini" w:date="2022-07-19T15:37:00Z">
        <w:r w:rsidDel="00B7505A">
          <w:delText>Av. Trigueros</w:delText>
        </w:r>
        <w:r w:rsidR="008B2E25" w:rsidDel="00B7505A">
          <w:delText xml:space="preserve"> 151, </w:delText>
        </w:r>
      </w:del>
      <w:r w:rsidR="008B2E25">
        <w:t>San Francisco, Córdoba, Argentina.</w:t>
      </w:r>
    </w:p>
    <w:p w14:paraId="46BE2FC1" w14:textId="0C436291" w:rsidR="0081421B" w:rsidRDefault="00654AE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00CEA">
        <w:rPr>
          <w:color w:val="000000"/>
        </w:rPr>
        <w:t xml:space="preserve"> </w:t>
      </w:r>
      <w:hyperlink r:id="rId9" w:history="1">
        <w:r w:rsidR="00000CEA" w:rsidRPr="00892D08">
          <w:rPr>
            <w:rStyle w:val="Hipervnculo"/>
          </w:rPr>
          <w:t>mraspo@sanfrancisco.utn.edu.ar</w:t>
        </w:r>
      </w:hyperlink>
      <w:r w:rsidR="00000CEA">
        <w:rPr>
          <w:color w:val="000000"/>
        </w:rPr>
        <w:t xml:space="preserve"> </w:t>
      </w:r>
      <w:r>
        <w:rPr>
          <w:color w:val="000000"/>
        </w:rPr>
        <w:tab/>
      </w:r>
    </w:p>
    <w:p w14:paraId="093AE911" w14:textId="77777777" w:rsidR="0081421B" w:rsidRDefault="0081421B">
      <w:pPr>
        <w:spacing w:after="0" w:line="240" w:lineRule="auto"/>
        <w:ind w:left="0" w:hanging="2"/>
      </w:pPr>
    </w:p>
    <w:p w14:paraId="340BDE82" w14:textId="16070549" w:rsidR="0081421B" w:rsidDel="00B7505A" w:rsidRDefault="00654AE2">
      <w:pPr>
        <w:spacing w:after="0" w:line="240" w:lineRule="auto"/>
        <w:ind w:left="0" w:hanging="2"/>
        <w:rPr>
          <w:del w:id="3" w:author="Raquel Martini" w:date="2022-07-19T15:37:00Z"/>
        </w:rPr>
      </w:pPr>
      <w:del w:id="4" w:author="Raquel Martini" w:date="2022-07-19T15:37:00Z">
        <w:r w:rsidDel="00B7505A">
          <w:delText>RESUMEN</w:delText>
        </w:r>
      </w:del>
    </w:p>
    <w:p w14:paraId="4663F6F2" w14:textId="77777777" w:rsidR="0081421B" w:rsidRDefault="0081421B">
      <w:pPr>
        <w:spacing w:after="0" w:line="240" w:lineRule="auto"/>
        <w:ind w:left="0" w:hanging="2"/>
      </w:pPr>
    </w:p>
    <w:p w14:paraId="2ADF26EB" w14:textId="678E82C1" w:rsidR="00F235CB" w:rsidRDefault="00F235CB" w:rsidP="00F235CB">
      <w:pPr>
        <w:spacing w:after="0" w:line="240" w:lineRule="auto"/>
        <w:ind w:left="0" w:hanging="2"/>
      </w:pPr>
      <w:r>
        <w:t>Se han realizado muchos estudios sobre el desarrollo de películas comestibles y biodegradables, que utilizan fuentes naturales (proteínas, lípidos y carbohidratos) como un medio para resolver problemas ambientales mediante la</w:t>
      </w:r>
    </w:p>
    <w:p w14:paraId="4DE4D817" w14:textId="77777777" w:rsidR="00F235CB" w:rsidRDefault="00F235CB" w:rsidP="00F235CB">
      <w:pPr>
        <w:spacing w:after="0" w:line="240" w:lineRule="auto"/>
        <w:ind w:left="0" w:hanging="2"/>
      </w:pPr>
      <w:r>
        <w:t>síntesis de materiales de embalaje amigables con el ambiente. Entre las fuentes</w:t>
      </w:r>
    </w:p>
    <w:p w14:paraId="147CA6FB" w14:textId="7321EE54" w:rsidR="00F235CB" w:rsidDel="006E64A3" w:rsidRDefault="00F235CB" w:rsidP="00F235CB">
      <w:pPr>
        <w:spacing w:after="0" w:line="240" w:lineRule="auto"/>
        <w:ind w:left="0" w:hanging="2"/>
        <w:rPr>
          <w:del w:id="5" w:author="Raquel Martini" w:date="2022-07-19T15:40:00Z"/>
        </w:rPr>
      </w:pPr>
      <w:r>
        <w:t xml:space="preserve">naturales, el almidón se ha utilizado como fuente principal de películas biodegradables al ser incoloro, inodoro, no tóxico y comestible. Por otro lado, la </w:t>
      </w:r>
      <w:r w:rsidR="00E66B53">
        <w:t xml:space="preserve">amplia </w:t>
      </w:r>
      <w:r>
        <w:t>utilización de</w:t>
      </w:r>
      <w:r w:rsidR="00E66B53">
        <w:t xml:space="preserve"> ácido cítrico en la industria como conservante y antioxidante natural, hace pensar que puede actuar como un excelente compuesto bioactivo para ser incorporado como compuesto bioactivo dentro de matrices poliméricas. El presente trabajo tiene como objeto evaluar la generación de películas a base de almidón como matriz polimérica, ácido cítrico como compuesto bioactivo, y glicerina como plastificante. Al principio de este trabajo</w:t>
      </w:r>
      <w:r w:rsidR="00427B5B">
        <w:t xml:space="preserve">, se pudo observar que un aumento en la cantidad de ácido cítrico no solo favorecía el desarrollo de la bioactividad </w:t>
      </w:r>
      <w:r w:rsidR="00427B5B" w:rsidRPr="0007424D">
        <w:t xml:space="preserve">de la película, sino </w:t>
      </w:r>
      <w:r w:rsidR="00733B9A" w:rsidRPr="0007424D">
        <w:t xml:space="preserve">que </w:t>
      </w:r>
      <w:r w:rsidR="00427B5B" w:rsidRPr="0007424D">
        <w:t xml:space="preserve">contribuía fuertemente a mejorar </w:t>
      </w:r>
      <w:commentRangeStart w:id="6"/>
      <w:del w:id="7" w:author="Raquel Martini" w:date="2022-07-19T15:38:00Z">
        <w:r w:rsidR="00427B5B" w:rsidRPr="0007424D" w:rsidDel="00D9657B">
          <w:delText>sensorialmente</w:delText>
        </w:r>
      </w:del>
      <w:commentRangeEnd w:id="6"/>
      <w:r w:rsidR="006E64A3">
        <w:rPr>
          <w:rStyle w:val="Refdecomentario"/>
        </w:rPr>
        <w:commentReference w:id="6"/>
      </w:r>
      <w:del w:id="8" w:author="Raquel Martini" w:date="2022-07-19T15:38:00Z">
        <w:r w:rsidR="00427B5B" w:rsidRPr="0007424D" w:rsidDel="00D9657B">
          <w:delText xml:space="preserve"> </w:delText>
        </w:r>
      </w:del>
      <w:r w:rsidR="00427B5B" w:rsidRPr="0007424D">
        <w:t>las propiedades mecánicas de la misma. Es por ello que se ha planteado un diseño de experimento en donde s</w:t>
      </w:r>
      <w:r w:rsidRPr="0007424D">
        <w:t>e prepararon</w:t>
      </w:r>
      <w:r w:rsidR="001B03E9" w:rsidRPr="0007424D">
        <w:t xml:space="preserve"> </w:t>
      </w:r>
      <w:r w:rsidRPr="0007424D">
        <w:t>diferentes mezclas de reacción, para las cuales fueron variándose las concentraciones</w:t>
      </w:r>
      <w:r w:rsidR="001B03E9" w:rsidRPr="0007424D">
        <w:t xml:space="preserve"> </w:t>
      </w:r>
      <w:r w:rsidRPr="0007424D">
        <w:t xml:space="preserve">de los reactivos: almidón  entre un </w:t>
      </w:r>
      <w:r w:rsidR="0007424D" w:rsidRPr="0007424D">
        <w:t>5</w:t>
      </w:r>
      <w:r w:rsidRPr="0007424D">
        <w:t xml:space="preserve"> y un 9%p/p</w:t>
      </w:r>
      <w:r w:rsidR="00733B9A" w:rsidRPr="0007424D">
        <w:t xml:space="preserve">; </w:t>
      </w:r>
      <w:r w:rsidR="00712EBA" w:rsidRPr="0007424D">
        <w:t>ácido cítrico</w:t>
      </w:r>
      <w:r w:rsidRPr="0007424D">
        <w:t xml:space="preserve"> entre un </w:t>
      </w:r>
      <w:r w:rsidR="0007424D" w:rsidRPr="0007424D">
        <w:t>1</w:t>
      </w:r>
      <w:r w:rsidRPr="0007424D">
        <w:t xml:space="preserve"> y un</w:t>
      </w:r>
      <w:r w:rsidR="00712EBA" w:rsidRPr="0007424D">
        <w:t xml:space="preserve"> </w:t>
      </w:r>
      <w:r w:rsidR="0007424D" w:rsidRPr="0007424D">
        <w:t>3</w:t>
      </w:r>
      <w:r w:rsidRPr="0007424D">
        <w:t xml:space="preserve">%p/p, y </w:t>
      </w:r>
      <w:r w:rsidR="00712EBA" w:rsidRPr="0007424D">
        <w:t>glicerol</w:t>
      </w:r>
      <w:r w:rsidRPr="0007424D">
        <w:t xml:space="preserve"> </w:t>
      </w:r>
      <w:r w:rsidR="0007424D" w:rsidRPr="0007424D">
        <w:t>fijo en</w:t>
      </w:r>
      <w:r w:rsidRPr="0007424D">
        <w:t xml:space="preserve"> un 1%p/p. Dichas reacciones fueron llevadas a cabo</w:t>
      </w:r>
      <w:r w:rsidR="001B03E9" w:rsidRPr="0007424D">
        <w:t xml:space="preserve"> </w:t>
      </w:r>
      <w:r w:rsidRPr="0007424D">
        <w:t>en una celda encamisada conectada a un baño termostático sometidas a agitación</w:t>
      </w:r>
      <w:r w:rsidR="001B03E9" w:rsidRPr="0007424D">
        <w:t xml:space="preserve"> </w:t>
      </w:r>
      <w:r w:rsidRPr="0007424D">
        <w:t>durante 30 minutos a una temperatura de 80°C, para asegurar la gelatinización del</w:t>
      </w:r>
      <w:r w:rsidR="001B03E9" w:rsidRPr="0007424D">
        <w:t xml:space="preserve"> </w:t>
      </w:r>
      <w:r w:rsidRPr="0007424D">
        <w:t xml:space="preserve">almidón </w:t>
      </w:r>
      <w:r w:rsidR="00733B9A" w:rsidRPr="0007424D">
        <w:t>y</w:t>
      </w:r>
      <w:r w:rsidRPr="0007424D">
        <w:t xml:space="preserve"> permit</w:t>
      </w:r>
      <w:r w:rsidR="00733B9A" w:rsidRPr="0007424D">
        <w:t>ir</w:t>
      </w:r>
      <w:r w:rsidRPr="0007424D">
        <w:t xml:space="preserve"> obtener una película de buena</w:t>
      </w:r>
      <w:r>
        <w:t xml:space="preserve"> textura y homogeneidad. Dichas</w:t>
      </w:r>
      <w:r w:rsidR="001B03E9">
        <w:t xml:space="preserve"> </w:t>
      </w:r>
      <w:r>
        <w:t>películas fueron obtenidas por “casting”, depositando 10 gramos de mezcla de</w:t>
      </w:r>
      <w:r w:rsidR="001B03E9">
        <w:t xml:space="preserve"> </w:t>
      </w:r>
      <w:r>
        <w:t>reacción sobre un molde de silicona que permitió el fácil desmolde de las mismas,</w:t>
      </w:r>
      <w:r w:rsidR="001B03E9">
        <w:t xml:space="preserve"> </w:t>
      </w:r>
      <w:r>
        <w:t>hasta evaporación total del solvente (48 horas). Las películas obtenidas presenta</w:t>
      </w:r>
      <w:r w:rsidR="00733B9A">
        <w:t>ro</w:t>
      </w:r>
      <w:r>
        <w:t>n muy</w:t>
      </w:r>
      <w:r w:rsidR="001B03E9">
        <w:t xml:space="preserve"> </w:t>
      </w:r>
      <w:r>
        <w:t>buena apariencia al tacto, buen brillo y un color blanquecino característico del almidón.</w:t>
      </w:r>
      <w:r w:rsidR="00712EBA">
        <w:t xml:space="preserve"> </w:t>
      </w:r>
    </w:p>
    <w:p w14:paraId="6028B404" w14:textId="67120132" w:rsidR="00325198" w:rsidRDefault="0070257F" w:rsidP="00D64E0F">
      <w:pPr>
        <w:spacing w:after="0" w:line="240" w:lineRule="auto"/>
        <w:ind w:left="0" w:hanging="2"/>
      </w:pPr>
      <w:r>
        <w:t>En una primera instancia, se evaluó la capacidad antioxidante de las mismas a partir del ensayo de inhibición del radical DPPH, en donde quedó demostrado que un aumento en la cantidad de compuesto bioactivo implica un aumento en la capacidad antioxidante.</w:t>
      </w:r>
      <w:r w:rsidR="00BA496E">
        <w:t xml:space="preserve"> En segunda instancia, se evaluó la capacidad </w:t>
      </w:r>
      <w:r w:rsidR="00BA496E">
        <w:lastRenderedPageBreak/>
        <w:t xml:space="preserve">antibacteriana de las películas frente a </w:t>
      </w:r>
      <w:r w:rsidR="00BA496E">
        <w:rPr>
          <w:i/>
          <w:iCs/>
        </w:rPr>
        <w:t>Escherichia coli</w:t>
      </w:r>
      <w:r w:rsidR="000535F5" w:rsidRPr="000535F5">
        <w:t xml:space="preserve"> </w:t>
      </w:r>
      <w:r w:rsidR="000535F5">
        <w:t>ATCC  25922</w:t>
      </w:r>
      <w:r w:rsidR="00BA496E">
        <w:t xml:space="preserve">, </w:t>
      </w:r>
      <w:r w:rsidR="00BA496E" w:rsidRPr="00BA496E">
        <w:rPr>
          <w:i/>
          <w:iCs/>
        </w:rPr>
        <w:t>Pseudomona aeruginosa</w:t>
      </w:r>
      <w:r w:rsidR="00BA496E">
        <w:t xml:space="preserve"> </w:t>
      </w:r>
      <w:r w:rsidR="000535F5">
        <w:t xml:space="preserve">ATCC 27853 </w:t>
      </w:r>
      <w:r w:rsidR="00BA496E">
        <w:t xml:space="preserve">y </w:t>
      </w:r>
      <w:r w:rsidR="00BA496E" w:rsidRPr="00BA496E">
        <w:rPr>
          <w:i/>
          <w:iCs/>
        </w:rPr>
        <w:t>Staphylococcus aureus</w:t>
      </w:r>
      <w:r w:rsidR="00BA496E" w:rsidRPr="00BA496E">
        <w:t xml:space="preserve"> </w:t>
      </w:r>
      <w:r w:rsidR="00BA496E">
        <w:t>A</w:t>
      </w:r>
      <w:r w:rsidR="000535F5">
        <w:t>T</w:t>
      </w:r>
      <w:r w:rsidR="00BA496E">
        <w:t xml:space="preserve">CC </w:t>
      </w:r>
      <w:r w:rsidR="00BA496E" w:rsidRPr="00BA496E">
        <w:t>25923</w:t>
      </w:r>
      <w:r w:rsidR="00BA496E">
        <w:t xml:space="preserve"> mediante el ensayo de difusión de disco. Se </w:t>
      </w:r>
      <w:r w:rsidR="00D64E0F">
        <w:t xml:space="preserve">determinó que las películas presentan poder inhibitorio frente a </w:t>
      </w:r>
      <w:r w:rsidR="00E523B5">
        <w:t>todas las cepas evaluadas</w:t>
      </w:r>
      <w:r w:rsidR="00D64E0F">
        <w:rPr>
          <w:i/>
          <w:iCs/>
        </w:rPr>
        <w:t>.</w:t>
      </w:r>
      <w:r w:rsidR="00D64E0F">
        <w:t xml:space="preserve"> En la actualidad, se está llevando a cabo los ensayos de tra</w:t>
      </w:r>
      <w:r w:rsidR="000535F5">
        <w:t>n</w:t>
      </w:r>
      <w:r w:rsidR="00D64E0F">
        <w:t xml:space="preserve">sferencia de vapor de agua  y la optimización de los resultados mediante Metodología de Superficie de </w:t>
      </w:r>
      <w:proofErr w:type="gramStart"/>
      <w:r w:rsidR="00D64E0F">
        <w:t>Respuesta .</w:t>
      </w:r>
      <w:proofErr w:type="gramEnd"/>
      <w:r w:rsidR="00D64E0F">
        <w:t xml:space="preserve"> Hasta el momento, los resultados hallados resultan prometedores para una futura aplicación de este desarrollo como envase protector de alimentos.</w:t>
      </w:r>
    </w:p>
    <w:p w14:paraId="4733C66D" w14:textId="2EF11E1A" w:rsidR="00325198" w:rsidRDefault="00325198">
      <w:pPr>
        <w:spacing w:after="0" w:line="240" w:lineRule="auto"/>
        <w:ind w:left="0" w:hanging="2"/>
      </w:pPr>
    </w:p>
    <w:p w14:paraId="603E7A3C" w14:textId="77777777" w:rsidR="0081421B" w:rsidRDefault="0081421B">
      <w:pPr>
        <w:spacing w:after="0" w:line="240" w:lineRule="auto"/>
        <w:ind w:left="0" w:hanging="2"/>
      </w:pPr>
    </w:p>
    <w:p w14:paraId="57E42FC7" w14:textId="23D02C6E" w:rsidR="0081421B" w:rsidRDefault="00654AE2">
      <w:pPr>
        <w:spacing w:after="0" w:line="240" w:lineRule="auto"/>
        <w:ind w:left="0" w:hanging="2"/>
      </w:pPr>
      <w:r>
        <w:t xml:space="preserve">Palabras Clave: </w:t>
      </w:r>
      <w:commentRangeStart w:id="9"/>
      <w:r w:rsidR="00D64E0F">
        <w:t>películas</w:t>
      </w:r>
      <w:r w:rsidR="00000CEA">
        <w:t xml:space="preserve">, </w:t>
      </w:r>
      <w:r w:rsidR="00D64E0F">
        <w:t>almidón</w:t>
      </w:r>
      <w:r w:rsidR="00000CEA">
        <w:t xml:space="preserve">, ácido </w:t>
      </w:r>
      <w:r w:rsidR="00D64E0F">
        <w:t>cítrico</w:t>
      </w:r>
      <w:r w:rsidR="00000CEA">
        <w:t xml:space="preserve">, </w:t>
      </w:r>
      <w:proofErr w:type="spellStart"/>
      <w:r w:rsidR="00D64E0F">
        <w:t>antibacterial</w:t>
      </w:r>
      <w:proofErr w:type="spellEnd"/>
      <w:r w:rsidR="00D64E0F">
        <w:t>, antioxidante</w:t>
      </w:r>
      <w:commentRangeEnd w:id="9"/>
      <w:r w:rsidR="006E64A3">
        <w:rPr>
          <w:rStyle w:val="Refdecomentario"/>
        </w:rPr>
        <w:commentReference w:id="9"/>
      </w:r>
    </w:p>
    <w:p w14:paraId="6809D948" w14:textId="77777777" w:rsidR="0081421B" w:rsidRDefault="0081421B">
      <w:pPr>
        <w:spacing w:after="0" w:line="240" w:lineRule="auto"/>
        <w:ind w:left="0" w:hanging="2"/>
      </w:pPr>
    </w:p>
    <w:p w14:paraId="5CE17FE3" w14:textId="77777777" w:rsidR="0081421B" w:rsidRDefault="0081421B">
      <w:pPr>
        <w:spacing w:after="0" w:line="240" w:lineRule="auto"/>
        <w:ind w:left="0" w:hanging="2"/>
      </w:pPr>
    </w:p>
    <w:p w14:paraId="51F41469" w14:textId="77777777" w:rsidR="0081421B" w:rsidRDefault="0081421B">
      <w:pPr>
        <w:spacing w:after="0" w:line="240" w:lineRule="auto"/>
        <w:ind w:left="0" w:hanging="2"/>
      </w:pPr>
    </w:p>
    <w:sectPr w:rsidR="0081421B">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aquel Martini" w:date="2022-07-19T15:40:00Z" w:initials="RM">
    <w:p w14:paraId="4522ECF4" w14:textId="77777777" w:rsidR="006E64A3" w:rsidRDefault="006E64A3" w:rsidP="00031678">
      <w:pPr>
        <w:pStyle w:val="Textocomentario"/>
        <w:ind w:left="0" w:hanging="2"/>
        <w:jc w:val="left"/>
      </w:pPr>
      <w:r>
        <w:rPr>
          <w:rStyle w:val="Refdecomentario"/>
        </w:rPr>
        <w:annotationRef/>
      </w:r>
      <w:r>
        <w:rPr>
          <w:lang w:val="es-MX"/>
        </w:rPr>
        <w:t>Sustancialmente?</w:t>
      </w:r>
    </w:p>
  </w:comment>
  <w:comment w:id="9" w:author="Raquel Martini" w:date="2022-07-19T15:41:00Z" w:initials="RM">
    <w:p w14:paraId="23F68369" w14:textId="77777777" w:rsidR="006E64A3" w:rsidRDefault="006E64A3" w:rsidP="008C0EDF">
      <w:pPr>
        <w:pStyle w:val="Textocomentario"/>
        <w:ind w:left="0" w:hanging="2"/>
        <w:jc w:val="left"/>
      </w:pPr>
      <w:r>
        <w:rPr>
          <w:rStyle w:val="Refdecomentario"/>
        </w:rPr>
        <w:annotationRef/>
      </w:r>
      <w:r>
        <w:rPr>
          <w:lang w:val="es-MX"/>
        </w:rPr>
        <w:t>Se repiten palabras del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2ECF4" w15:done="0"/>
  <w15:commentEx w15:paraId="23F68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4EEA" w16cex:dateUtc="2022-07-19T18:40:00Z"/>
  <w16cex:commentExtensible w16cex:durableId="26814F0C" w16cex:dateUtc="2022-07-19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2ECF4" w16cid:durableId="26814EEA"/>
  <w16cid:commentId w16cid:paraId="23F68369" w16cid:durableId="26814F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90CE6" w14:textId="77777777" w:rsidR="00793163" w:rsidRDefault="00793163">
      <w:pPr>
        <w:spacing w:after="0" w:line="240" w:lineRule="auto"/>
        <w:ind w:left="0" w:hanging="2"/>
      </w:pPr>
      <w:r>
        <w:separator/>
      </w:r>
    </w:p>
  </w:endnote>
  <w:endnote w:type="continuationSeparator" w:id="0">
    <w:p w14:paraId="44E5FC39" w14:textId="77777777" w:rsidR="00793163" w:rsidRDefault="0079316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B4F2F" w14:textId="77777777" w:rsidR="00793163" w:rsidRDefault="00793163">
      <w:pPr>
        <w:spacing w:after="0" w:line="240" w:lineRule="auto"/>
        <w:ind w:left="0" w:hanging="2"/>
      </w:pPr>
      <w:r>
        <w:separator/>
      </w:r>
    </w:p>
  </w:footnote>
  <w:footnote w:type="continuationSeparator" w:id="0">
    <w:p w14:paraId="6A7FB778" w14:textId="77777777" w:rsidR="00793163" w:rsidRDefault="0079316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04532" w14:textId="77777777" w:rsidR="0081421B" w:rsidRDefault="00654AE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95983D8" wp14:editId="6A23B2A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Martini">
    <w15:presenceInfo w15:providerId="Windows Live" w15:userId="1e9f531b5c81a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B"/>
    <w:rsid w:val="00000CEA"/>
    <w:rsid w:val="000535F5"/>
    <w:rsid w:val="0007424D"/>
    <w:rsid w:val="000A48C0"/>
    <w:rsid w:val="000F5B97"/>
    <w:rsid w:val="00101FAF"/>
    <w:rsid w:val="001B03E9"/>
    <w:rsid w:val="001E21EE"/>
    <w:rsid w:val="00201231"/>
    <w:rsid w:val="002064FF"/>
    <w:rsid w:val="00245578"/>
    <w:rsid w:val="00266225"/>
    <w:rsid w:val="002C253C"/>
    <w:rsid w:val="00304929"/>
    <w:rsid w:val="00325198"/>
    <w:rsid w:val="0039249B"/>
    <w:rsid w:val="00397199"/>
    <w:rsid w:val="003B3B0A"/>
    <w:rsid w:val="003B4933"/>
    <w:rsid w:val="003C28C5"/>
    <w:rsid w:val="00427B5B"/>
    <w:rsid w:val="004802BE"/>
    <w:rsid w:val="005B2ED4"/>
    <w:rsid w:val="0061595E"/>
    <w:rsid w:val="00624EF4"/>
    <w:rsid w:val="00654AE2"/>
    <w:rsid w:val="0068073F"/>
    <w:rsid w:val="006B6DEE"/>
    <w:rsid w:val="006E64A3"/>
    <w:rsid w:val="006E6D03"/>
    <w:rsid w:val="0070257F"/>
    <w:rsid w:val="00712EBA"/>
    <w:rsid w:val="00733B9A"/>
    <w:rsid w:val="007427D2"/>
    <w:rsid w:val="007535F0"/>
    <w:rsid w:val="00793163"/>
    <w:rsid w:val="0081421B"/>
    <w:rsid w:val="008B2E25"/>
    <w:rsid w:val="008D01BA"/>
    <w:rsid w:val="00924177"/>
    <w:rsid w:val="00946748"/>
    <w:rsid w:val="00977087"/>
    <w:rsid w:val="009869AA"/>
    <w:rsid w:val="00A46008"/>
    <w:rsid w:val="00AA2E8A"/>
    <w:rsid w:val="00B002C8"/>
    <w:rsid w:val="00B7505A"/>
    <w:rsid w:val="00BA496E"/>
    <w:rsid w:val="00C17299"/>
    <w:rsid w:val="00CA67FB"/>
    <w:rsid w:val="00D30BF9"/>
    <w:rsid w:val="00D64E0F"/>
    <w:rsid w:val="00D65382"/>
    <w:rsid w:val="00D7180D"/>
    <w:rsid w:val="00D92321"/>
    <w:rsid w:val="00D94FC2"/>
    <w:rsid w:val="00D9657B"/>
    <w:rsid w:val="00DD4C91"/>
    <w:rsid w:val="00E07908"/>
    <w:rsid w:val="00E50BD6"/>
    <w:rsid w:val="00E51743"/>
    <w:rsid w:val="00E523B5"/>
    <w:rsid w:val="00E66B53"/>
    <w:rsid w:val="00E96358"/>
    <w:rsid w:val="00F11E6E"/>
    <w:rsid w:val="00F235CB"/>
    <w:rsid w:val="00F66AAA"/>
    <w:rsid w:val="00FB3B5E"/>
    <w:rsid w:val="00FF62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C253C"/>
    <w:pPr>
      <w:ind w:left="720"/>
      <w:contextualSpacing/>
    </w:pPr>
  </w:style>
  <w:style w:type="character" w:customStyle="1" w:styleId="UnresolvedMention">
    <w:name w:val="Unresolved Mention"/>
    <w:basedOn w:val="Fuentedeprrafopredeter"/>
    <w:uiPriority w:val="99"/>
    <w:semiHidden/>
    <w:unhideWhenUsed/>
    <w:rsid w:val="00000CEA"/>
    <w:rPr>
      <w:color w:val="605E5C"/>
      <w:shd w:val="clear" w:color="auto" w:fill="E1DFDD"/>
    </w:rPr>
  </w:style>
  <w:style w:type="paragraph" w:styleId="Revisin">
    <w:name w:val="Revision"/>
    <w:hidden/>
    <w:uiPriority w:val="99"/>
    <w:semiHidden/>
    <w:rsid w:val="00924177"/>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B002C8"/>
    <w:rPr>
      <w:sz w:val="16"/>
      <w:szCs w:val="16"/>
    </w:rPr>
  </w:style>
  <w:style w:type="paragraph" w:styleId="Textocomentario">
    <w:name w:val="annotation text"/>
    <w:basedOn w:val="Normal"/>
    <w:link w:val="TextocomentarioCar"/>
    <w:uiPriority w:val="99"/>
    <w:unhideWhenUsed/>
    <w:rsid w:val="00B002C8"/>
    <w:pPr>
      <w:spacing w:line="240" w:lineRule="auto"/>
    </w:pPr>
    <w:rPr>
      <w:sz w:val="20"/>
      <w:szCs w:val="20"/>
    </w:rPr>
  </w:style>
  <w:style w:type="character" w:customStyle="1" w:styleId="TextocomentarioCar">
    <w:name w:val="Texto comentario Car"/>
    <w:basedOn w:val="Fuentedeprrafopredeter"/>
    <w:link w:val="Textocomentario"/>
    <w:uiPriority w:val="99"/>
    <w:rsid w:val="00B002C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002C8"/>
    <w:rPr>
      <w:b/>
      <w:bCs/>
    </w:rPr>
  </w:style>
  <w:style w:type="character" w:customStyle="1" w:styleId="AsuntodelcomentarioCar">
    <w:name w:val="Asunto del comentario Car"/>
    <w:basedOn w:val="TextocomentarioCar"/>
    <w:link w:val="Asuntodelcomentario"/>
    <w:uiPriority w:val="99"/>
    <w:semiHidden/>
    <w:rsid w:val="00B002C8"/>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C253C"/>
    <w:pPr>
      <w:ind w:left="720"/>
      <w:contextualSpacing/>
    </w:pPr>
  </w:style>
  <w:style w:type="character" w:customStyle="1" w:styleId="UnresolvedMention">
    <w:name w:val="Unresolved Mention"/>
    <w:basedOn w:val="Fuentedeprrafopredeter"/>
    <w:uiPriority w:val="99"/>
    <w:semiHidden/>
    <w:unhideWhenUsed/>
    <w:rsid w:val="00000CEA"/>
    <w:rPr>
      <w:color w:val="605E5C"/>
      <w:shd w:val="clear" w:color="auto" w:fill="E1DFDD"/>
    </w:rPr>
  </w:style>
  <w:style w:type="paragraph" w:styleId="Revisin">
    <w:name w:val="Revision"/>
    <w:hidden/>
    <w:uiPriority w:val="99"/>
    <w:semiHidden/>
    <w:rsid w:val="00924177"/>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B002C8"/>
    <w:rPr>
      <w:sz w:val="16"/>
      <w:szCs w:val="16"/>
    </w:rPr>
  </w:style>
  <w:style w:type="paragraph" w:styleId="Textocomentario">
    <w:name w:val="annotation text"/>
    <w:basedOn w:val="Normal"/>
    <w:link w:val="TextocomentarioCar"/>
    <w:uiPriority w:val="99"/>
    <w:unhideWhenUsed/>
    <w:rsid w:val="00B002C8"/>
    <w:pPr>
      <w:spacing w:line="240" w:lineRule="auto"/>
    </w:pPr>
    <w:rPr>
      <w:sz w:val="20"/>
      <w:szCs w:val="20"/>
    </w:rPr>
  </w:style>
  <w:style w:type="character" w:customStyle="1" w:styleId="TextocomentarioCar">
    <w:name w:val="Texto comentario Car"/>
    <w:basedOn w:val="Fuentedeprrafopredeter"/>
    <w:link w:val="Textocomentario"/>
    <w:uiPriority w:val="99"/>
    <w:rsid w:val="00B002C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002C8"/>
    <w:rPr>
      <w:b/>
      <w:bCs/>
    </w:rPr>
  </w:style>
  <w:style w:type="character" w:customStyle="1" w:styleId="AsuntodelcomentarioCar">
    <w:name w:val="Asunto del comentario Car"/>
    <w:basedOn w:val="TextocomentarioCar"/>
    <w:link w:val="Asuntodelcomentario"/>
    <w:uiPriority w:val="99"/>
    <w:semiHidden/>
    <w:rsid w:val="00B002C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mraspo@sanfrancisco.utn.edu.ar"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DA44C4-BBB7-45D8-B9BF-22768232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2022-08-20T16:34:00Z</dcterms:created>
  <dcterms:modified xsi:type="dcterms:W3CDTF">2022-08-20T16:34:00Z</dcterms:modified>
</cp:coreProperties>
</file>