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0A2" w14:textId="4DF05BE1" w:rsidR="008F18AD" w:rsidRDefault="006444E3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444E3">
        <w:rPr>
          <w:b/>
          <w:color w:val="000000"/>
        </w:rPr>
        <w:t xml:space="preserve">Liofilización de </w:t>
      </w:r>
      <w:proofErr w:type="spellStart"/>
      <w:r w:rsidRPr="006444E3">
        <w:rPr>
          <w:b/>
          <w:i/>
          <w:iCs/>
          <w:color w:val="000000"/>
        </w:rPr>
        <w:t>Lacticaseibacillus</w:t>
      </w:r>
      <w:proofErr w:type="spellEnd"/>
      <w:r w:rsidRPr="006444E3">
        <w:rPr>
          <w:b/>
          <w:i/>
          <w:iCs/>
          <w:color w:val="000000"/>
        </w:rPr>
        <w:t xml:space="preserve"> </w:t>
      </w:r>
      <w:proofErr w:type="spellStart"/>
      <w:r w:rsidRPr="006444E3">
        <w:rPr>
          <w:b/>
          <w:i/>
          <w:iCs/>
          <w:color w:val="000000"/>
        </w:rPr>
        <w:t>rhamnosus</w:t>
      </w:r>
      <w:proofErr w:type="spellEnd"/>
      <w:r w:rsidRPr="006444E3">
        <w:rPr>
          <w:b/>
          <w:color w:val="000000"/>
        </w:rPr>
        <w:t xml:space="preserve"> 73 desarrollado</w:t>
      </w:r>
      <w:r>
        <w:rPr>
          <w:b/>
          <w:color w:val="000000"/>
        </w:rPr>
        <w:t xml:space="preserve"> </w:t>
      </w:r>
      <w:r w:rsidRPr="006444E3">
        <w:rPr>
          <w:b/>
          <w:color w:val="000000"/>
        </w:rPr>
        <w:t xml:space="preserve">en un medio </w:t>
      </w:r>
      <w:r w:rsidR="000215BE">
        <w:rPr>
          <w:b/>
          <w:color w:val="000000"/>
        </w:rPr>
        <w:t>económico</w:t>
      </w:r>
      <w:r w:rsidRPr="006444E3">
        <w:rPr>
          <w:b/>
          <w:color w:val="000000"/>
        </w:rPr>
        <w:t>: viabilidad y actividad metabólica en queso semiduro</w:t>
      </w:r>
    </w:p>
    <w:p w14:paraId="091BF512" w14:textId="77777777" w:rsidR="005F21B4" w:rsidRDefault="005F21B4">
      <w:pPr>
        <w:spacing w:after="0" w:line="240" w:lineRule="auto"/>
        <w:ind w:left="0" w:hanging="2"/>
        <w:jc w:val="center"/>
      </w:pPr>
    </w:p>
    <w:p w14:paraId="240C520B" w14:textId="69BD2B35" w:rsidR="008F18AD" w:rsidRPr="00213DE6" w:rsidRDefault="005074B9">
      <w:pPr>
        <w:spacing w:after="0" w:line="240" w:lineRule="auto"/>
        <w:ind w:left="0" w:hanging="2"/>
        <w:jc w:val="center"/>
        <w:rPr>
          <w:lang w:val="pt-BR"/>
        </w:rPr>
      </w:pPr>
      <w:r>
        <w:t xml:space="preserve"> </w:t>
      </w:r>
      <w:proofErr w:type="spellStart"/>
      <w:r w:rsidR="00F316BD" w:rsidRPr="00213DE6">
        <w:rPr>
          <w:lang w:val="pt-BR"/>
        </w:rPr>
        <w:t>Batistela</w:t>
      </w:r>
      <w:proofErr w:type="spellEnd"/>
      <w:r w:rsidRPr="00213DE6">
        <w:rPr>
          <w:lang w:val="pt-BR"/>
        </w:rPr>
        <w:t xml:space="preserve"> </w:t>
      </w:r>
      <w:r w:rsidR="00F316BD" w:rsidRPr="00213DE6">
        <w:rPr>
          <w:lang w:val="pt-BR"/>
        </w:rPr>
        <w:t>ME</w:t>
      </w:r>
      <w:r w:rsidRPr="00213DE6">
        <w:rPr>
          <w:lang w:val="pt-BR"/>
        </w:rPr>
        <w:t xml:space="preserve"> (</w:t>
      </w:r>
      <w:r w:rsidR="00293B7D" w:rsidRPr="00213DE6">
        <w:rPr>
          <w:lang w:val="pt-BR"/>
        </w:rPr>
        <w:t>1</w:t>
      </w:r>
      <w:r w:rsidRPr="00213DE6">
        <w:rPr>
          <w:lang w:val="pt-BR"/>
        </w:rPr>
        <w:t>)</w:t>
      </w:r>
      <w:r w:rsidR="00F316BD" w:rsidRPr="00213DE6">
        <w:rPr>
          <w:lang w:val="pt-BR"/>
        </w:rPr>
        <w:t>,</w:t>
      </w:r>
      <w:r w:rsidR="00D37DC4" w:rsidRPr="00213DE6">
        <w:rPr>
          <w:lang w:val="pt-BR"/>
        </w:rPr>
        <w:t xml:space="preserve"> Peralta GH (1,2),</w:t>
      </w:r>
      <w:r w:rsidR="00413D60" w:rsidRPr="00213DE6">
        <w:rPr>
          <w:lang w:val="pt-BR"/>
        </w:rPr>
        <w:t xml:space="preserve"> </w:t>
      </w:r>
      <w:r w:rsidR="00293B7D" w:rsidRPr="00213DE6">
        <w:rPr>
          <w:lang w:val="pt-BR"/>
        </w:rPr>
        <w:t>Ale EC (1)</w:t>
      </w:r>
      <w:r w:rsidR="00413D60" w:rsidRPr="00213DE6">
        <w:rPr>
          <w:lang w:val="pt-BR"/>
        </w:rPr>
        <w:t>, Sánchez R (3),</w:t>
      </w:r>
      <w:r w:rsidR="00D37DC4" w:rsidRPr="00213DE6">
        <w:rPr>
          <w:lang w:val="pt-BR"/>
        </w:rPr>
        <w:t xml:space="preserve"> </w:t>
      </w:r>
      <w:r w:rsidR="00F316BD" w:rsidRPr="00213DE6">
        <w:rPr>
          <w:lang w:val="pt-BR"/>
        </w:rPr>
        <w:t>Bergamini CV</w:t>
      </w:r>
      <w:r w:rsidR="0016210E" w:rsidRPr="00213DE6">
        <w:rPr>
          <w:lang w:val="pt-BR"/>
        </w:rPr>
        <w:t xml:space="preserve"> </w:t>
      </w:r>
      <w:r w:rsidR="00F316BD" w:rsidRPr="00213DE6">
        <w:rPr>
          <w:lang w:val="pt-BR"/>
        </w:rPr>
        <w:t>(1)</w:t>
      </w:r>
    </w:p>
    <w:p w14:paraId="07B425A6" w14:textId="77777777" w:rsidR="008F18AD" w:rsidRPr="00213DE6" w:rsidRDefault="008F18AD">
      <w:pPr>
        <w:spacing w:after="0" w:line="240" w:lineRule="auto"/>
        <w:ind w:left="0" w:hanging="2"/>
        <w:jc w:val="center"/>
        <w:rPr>
          <w:lang w:val="pt-BR"/>
        </w:rPr>
      </w:pPr>
    </w:p>
    <w:p w14:paraId="251506E1" w14:textId="3EA7A603" w:rsidR="008F18AD" w:rsidRPr="00C34F17" w:rsidRDefault="00956136" w:rsidP="00956136">
      <w:pPr>
        <w:spacing w:after="120" w:line="240" w:lineRule="auto"/>
        <w:ind w:leftChars="0" w:left="0" w:firstLineChars="0" w:firstLine="0"/>
        <w:jc w:val="left"/>
      </w:pPr>
      <w:r>
        <w:t xml:space="preserve">(1) </w:t>
      </w:r>
      <w:r w:rsidR="00F316BD" w:rsidRPr="00C34F17">
        <w:t>INLAIN-CONICET, Facultad de Ingeniería Química (FIQ-UNL), Santa Fe, Santa Fe, Argentina.</w:t>
      </w:r>
    </w:p>
    <w:p w14:paraId="2D0EC6D7" w14:textId="3D1F0202" w:rsidR="00F316BD" w:rsidRDefault="00956136" w:rsidP="00956136">
      <w:pPr>
        <w:spacing w:after="120" w:line="240" w:lineRule="auto"/>
        <w:ind w:leftChars="0" w:left="0" w:firstLineChars="0" w:firstLine="0"/>
        <w:jc w:val="left"/>
      </w:pPr>
      <w:r>
        <w:t xml:space="preserve">(2) </w:t>
      </w:r>
      <w:r w:rsidR="00F316BD" w:rsidRPr="00C34F17">
        <w:t>Facultad de Ciencias Agrarias (FCA-UNL), Esperanza, Santa Fe, Argentina.</w:t>
      </w:r>
    </w:p>
    <w:p w14:paraId="664DA0B0" w14:textId="4A4B368F" w:rsidR="00C34F17" w:rsidRDefault="00956136" w:rsidP="00956136">
      <w:pPr>
        <w:spacing w:line="240" w:lineRule="auto"/>
        <w:ind w:leftChars="0" w:left="0" w:firstLineChars="0" w:firstLine="0"/>
        <w:jc w:val="left"/>
      </w:pPr>
      <w:r>
        <w:t xml:space="preserve">(3) </w:t>
      </w:r>
      <w:r w:rsidR="00C34F17" w:rsidRPr="00F770FA">
        <w:t>Dirección de Ambiente, Municipalidad de Gualeguaychú, Gualeguaychú, Argentina</w:t>
      </w:r>
      <w:r w:rsidR="00C34F17">
        <w:t>.</w:t>
      </w:r>
    </w:p>
    <w:p w14:paraId="00C88AD9" w14:textId="19D75004" w:rsidR="008F18AD" w:rsidRDefault="00F316B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956136">
        <w:t>gperalta@fiq.unl.edu.ar</w:t>
      </w:r>
      <w:r w:rsidR="005074B9">
        <w:rPr>
          <w:color w:val="000000"/>
        </w:rPr>
        <w:tab/>
      </w:r>
    </w:p>
    <w:p w14:paraId="28835930" w14:textId="77777777" w:rsidR="008F18AD" w:rsidRDefault="008F18AD">
      <w:pPr>
        <w:spacing w:after="0" w:line="240" w:lineRule="auto"/>
        <w:ind w:left="0" w:hanging="2"/>
      </w:pPr>
    </w:p>
    <w:p w14:paraId="14739F0C" w14:textId="5ECC6A8B" w:rsidR="008F18AD" w:rsidRDefault="00DB6178" w:rsidP="00CD2E34">
      <w:pPr>
        <w:spacing w:after="0" w:line="240" w:lineRule="auto"/>
        <w:ind w:left="0" w:hanging="2"/>
      </w:pPr>
      <w:r>
        <w:t xml:space="preserve">La cepa </w:t>
      </w:r>
      <w:proofErr w:type="spellStart"/>
      <w:r w:rsidRPr="00DB6178">
        <w:rPr>
          <w:i/>
          <w:iCs/>
        </w:rPr>
        <w:t>Lacticaseibacillus</w:t>
      </w:r>
      <w:proofErr w:type="spellEnd"/>
      <w:r w:rsidR="008B53A3">
        <w:rPr>
          <w:i/>
          <w:iCs/>
        </w:rPr>
        <w:t xml:space="preserve"> </w:t>
      </w:r>
      <w:proofErr w:type="spellStart"/>
      <w:r w:rsidRPr="00DB6178">
        <w:rPr>
          <w:i/>
          <w:iCs/>
        </w:rPr>
        <w:t>rhamnosus</w:t>
      </w:r>
      <w:proofErr w:type="spellEnd"/>
      <w:r w:rsidRPr="00DB6178">
        <w:t xml:space="preserve"> 73 </w:t>
      </w:r>
      <w:r w:rsidR="00D02F6C">
        <w:t xml:space="preserve">(L73) </w:t>
      </w:r>
      <w:r w:rsidRPr="00DB6178">
        <w:t>es un lactobacilo</w:t>
      </w:r>
      <w:r w:rsidR="00CD2E34">
        <w:t xml:space="preserve"> mesófilo autóctono que posee </w:t>
      </w:r>
      <w:r w:rsidR="00371105" w:rsidRPr="00371105">
        <w:t xml:space="preserve">actividades enzimáticas clave </w:t>
      </w:r>
      <w:r w:rsidR="00132B46">
        <w:t>para la maduración de los quesos tales como peptidasas y transaminasas</w:t>
      </w:r>
      <w:r w:rsidR="009B375E">
        <w:t xml:space="preserve">. El objetivo de este trabajo fue evaluar la </w:t>
      </w:r>
      <w:r w:rsidR="00290C0F">
        <w:t xml:space="preserve">viabilidad </w:t>
      </w:r>
      <w:r w:rsidR="007F422C">
        <w:t>y actividad</w:t>
      </w:r>
      <w:r w:rsidR="00290C0F">
        <w:t xml:space="preserve"> metabólica de L73 luego del proceso de liofilización y almacenamiento</w:t>
      </w:r>
      <w:r w:rsidR="001C7A4C">
        <w:t xml:space="preserve"> necesario para su conservación</w:t>
      </w:r>
      <w:r w:rsidR="00290C0F">
        <w:t>.</w:t>
      </w:r>
      <w:r w:rsidR="007F422C">
        <w:t xml:space="preserve"> </w:t>
      </w:r>
      <w:r w:rsidR="00290C0F">
        <w:t xml:space="preserve">La cepa fue desarrollada a </w:t>
      </w:r>
      <w:r w:rsidR="00290C0F" w:rsidRPr="0008781A">
        <w:t>pH controlado</w:t>
      </w:r>
      <w:r w:rsidR="00290C0F">
        <w:t xml:space="preserve"> (6,5)</w:t>
      </w:r>
      <w:r w:rsidR="0000607B">
        <w:t xml:space="preserve"> utilizando un fermentador</w:t>
      </w:r>
      <w:r w:rsidR="00B751BF">
        <w:t xml:space="preserve"> </w:t>
      </w:r>
      <w:r w:rsidR="00824A0C">
        <w:t xml:space="preserve">de 2 L </w:t>
      </w:r>
      <w:r w:rsidR="00B751BF">
        <w:t>(</w:t>
      </w:r>
      <w:r w:rsidR="00496A9F">
        <w:t xml:space="preserve">Sartorius </w:t>
      </w:r>
      <w:proofErr w:type="spellStart"/>
      <w:r w:rsidR="00B751BF">
        <w:t>Biostat</w:t>
      </w:r>
      <w:proofErr w:type="spellEnd"/>
      <w:r w:rsidR="00B751BF">
        <w:t xml:space="preserve"> A Plus),</w:t>
      </w:r>
      <w:r w:rsidR="00290C0F" w:rsidRPr="0008781A">
        <w:t xml:space="preserve"> en</w:t>
      </w:r>
      <w:r w:rsidR="00290C0F">
        <w:t xml:space="preserve"> un medio de cultivo formulado </w:t>
      </w:r>
      <w:r w:rsidR="005B4F31">
        <w:t>con</w:t>
      </w:r>
      <w:r w:rsidR="00290C0F">
        <w:t xml:space="preserve"> permeado de suero de quesería</w:t>
      </w:r>
      <w:r w:rsidR="00B751BF">
        <w:t>. Luego fue</w:t>
      </w:r>
      <w:r w:rsidR="00290C0F">
        <w:t xml:space="preserve"> </w:t>
      </w:r>
      <w:r w:rsidR="00B74990">
        <w:t>liofilizada</w:t>
      </w:r>
      <w:r w:rsidR="00290C0F">
        <w:t xml:space="preserve"> </w:t>
      </w:r>
      <w:r w:rsidR="004A68AC">
        <w:t>(</w:t>
      </w:r>
      <w:r w:rsidR="00171877" w:rsidRPr="00171877">
        <w:t>Chris Alpha 1-4 LD Plus</w:t>
      </w:r>
      <w:r w:rsidR="00171877">
        <w:t xml:space="preserve">) </w:t>
      </w:r>
      <w:r w:rsidR="00290C0F">
        <w:t>y almacenada por 6 meses a dos temperaturas</w:t>
      </w:r>
      <w:r w:rsidR="0063562D">
        <w:t xml:space="preserve">: </w:t>
      </w:r>
      <w:r w:rsidR="00290C0F">
        <w:t>5</w:t>
      </w:r>
      <w:r w:rsidR="00A92315">
        <w:t xml:space="preserve"> </w:t>
      </w:r>
      <w:proofErr w:type="spellStart"/>
      <w:r w:rsidR="00290C0F">
        <w:t>ºC</w:t>
      </w:r>
      <w:proofErr w:type="spellEnd"/>
      <w:r w:rsidR="00290C0F">
        <w:t xml:space="preserve"> y</w:t>
      </w:r>
      <w:r w:rsidR="001C7A4C">
        <w:t xml:space="preserve"> </w:t>
      </w:r>
      <w:r w:rsidR="00290C0F">
        <w:t>-20</w:t>
      </w:r>
      <w:r w:rsidR="00A92315">
        <w:t xml:space="preserve"> </w:t>
      </w:r>
      <w:proofErr w:type="spellStart"/>
      <w:r w:rsidR="00290C0F">
        <w:t>ºC</w:t>
      </w:r>
      <w:proofErr w:type="spellEnd"/>
      <w:r w:rsidR="00290C0F">
        <w:t>.</w:t>
      </w:r>
      <w:r w:rsidR="005B4F31">
        <w:t xml:space="preserve"> Se </w:t>
      </w:r>
      <w:r w:rsidR="00A92315">
        <w:t>determinó</w:t>
      </w:r>
      <w:r w:rsidR="005B4F31">
        <w:t xml:space="preserve"> el nivel de </w:t>
      </w:r>
      <w:r w:rsidR="00413D60">
        <w:t>biomasa</w:t>
      </w:r>
      <w:r w:rsidR="005C6105">
        <w:t xml:space="preserve"> alcanzado </w:t>
      </w:r>
      <w:r w:rsidR="001C7A4C">
        <w:t xml:space="preserve">durante </w:t>
      </w:r>
      <w:r w:rsidR="00A92315">
        <w:t>la fermentación</w:t>
      </w:r>
      <w:r w:rsidR="001C7A4C">
        <w:t xml:space="preserve"> como así también </w:t>
      </w:r>
      <w:r w:rsidR="004A68AC">
        <w:t>la concentración</w:t>
      </w:r>
      <w:r w:rsidR="001C7A4C">
        <w:t xml:space="preserve"> de </w:t>
      </w:r>
      <w:r w:rsidR="005B4F31">
        <w:t>minerales.</w:t>
      </w:r>
      <w:r w:rsidR="00375E35">
        <w:t xml:space="preserve"> Asimismo, s</w:t>
      </w:r>
      <w:r w:rsidR="007C12FF">
        <w:t xml:space="preserve">e realizaron recuentos microbiológicos en placa antes y después del proceso de liofilización, y durante su </w:t>
      </w:r>
      <w:r w:rsidR="007C12FF" w:rsidRPr="00B82E52">
        <w:t>almacenamiento</w:t>
      </w:r>
      <w:r w:rsidR="007C12FF">
        <w:t xml:space="preserve">. Al finalizar los 6 meses, la cepa fue utilizada como cultivo adjunto para la elaboración de tres tipos de quesos </w:t>
      </w:r>
      <w:r w:rsidR="00235144">
        <w:t xml:space="preserve">utilizando una cepa comercial de </w:t>
      </w:r>
      <w:proofErr w:type="spellStart"/>
      <w:r w:rsidR="007C12FF" w:rsidRPr="00413D60">
        <w:rPr>
          <w:i/>
          <w:iCs/>
        </w:rPr>
        <w:t>Streptococcus</w:t>
      </w:r>
      <w:proofErr w:type="spellEnd"/>
      <w:r w:rsidR="007C12FF" w:rsidRPr="00413D60">
        <w:rPr>
          <w:i/>
          <w:iCs/>
        </w:rPr>
        <w:t xml:space="preserve"> </w:t>
      </w:r>
      <w:proofErr w:type="spellStart"/>
      <w:r w:rsidR="007C12FF" w:rsidRPr="00413D60">
        <w:rPr>
          <w:i/>
          <w:iCs/>
        </w:rPr>
        <w:t>thermophilus</w:t>
      </w:r>
      <w:proofErr w:type="spellEnd"/>
      <w:r w:rsidR="007C12FF">
        <w:t xml:space="preserve"> (</w:t>
      </w:r>
      <w:proofErr w:type="spellStart"/>
      <w:r w:rsidR="007C12FF">
        <w:t>St</w:t>
      </w:r>
      <w:proofErr w:type="spellEnd"/>
      <w:r w:rsidR="007C12FF">
        <w:t>) como cultivo primario</w:t>
      </w:r>
      <w:r w:rsidR="007C12FF" w:rsidRPr="005C6105">
        <w:t xml:space="preserve">: </w:t>
      </w:r>
      <w:r w:rsidR="003D32DD">
        <w:t>1</w:t>
      </w:r>
      <w:r w:rsidR="00AB388A">
        <w:t>-</w:t>
      </w:r>
      <w:r w:rsidR="00235144">
        <w:t xml:space="preserve"> </w:t>
      </w:r>
      <w:r w:rsidR="005C6105" w:rsidRPr="005C6105">
        <w:t xml:space="preserve">Queso </w:t>
      </w:r>
      <w:proofErr w:type="spellStart"/>
      <w:r w:rsidR="005C6105" w:rsidRPr="005C6105">
        <w:t>St</w:t>
      </w:r>
      <w:proofErr w:type="spellEnd"/>
      <w:r w:rsidR="00235144">
        <w:t>;</w:t>
      </w:r>
      <w:r w:rsidR="005C6105" w:rsidRPr="005C6105">
        <w:t xml:space="preserve"> </w:t>
      </w:r>
      <w:r w:rsidR="003D32DD">
        <w:t>2</w:t>
      </w:r>
      <w:r w:rsidR="00AB388A">
        <w:t>-</w:t>
      </w:r>
      <w:r w:rsidR="00235144">
        <w:t xml:space="preserve"> </w:t>
      </w:r>
      <w:r w:rsidR="005C6105" w:rsidRPr="005C6105">
        <w:t xml:space="preserve">Queso </w:t>
      </w:r>
      <w:proofErr w:type="spellStart"/>
      <w:r w:rsidR="005C6105" w:rsidRPr="005C6105">
        <w:t>St</w:t>
      </w:r>
      <w:proofErr w:type="spellEnd"/>
      <w:r w:rsidR="00DC3F5C">
        <w:t xml:space="preserve"> y </w:t>
      </w:r>
      <w:r w:rsidR="001C7A4C">
        <w:t>L</w:t>
      </w:r>
      <w:r w:rsidR="005C6105" w:rsidRPr="005C6105">
        <w:t>73</w:t>
      </w:r>
      <w:r w:rsidR="006B40C1">
        <w:t xml:space="preserve"> almacenada a </w:t>
      </w:r>
      <w:r w:rsidR="007C12FF">
        <w:t>-20</w:t>
      </w:r>
      <w:r w:rsidR="00B10544">
        <w:t xml:space="preserve"> </w:t>
      </w:r>
      <w:proofErr w:type="spellStart"/>
      <w:r w:rsidR="007C12FF" w:rsidRPr="005C6105">
        <w:t>ºC</w:t>
      </w:r>
      <w:proofErr w:type="spellEnd"/>
      <w:r w:rsidR="00235144">
        <w:t>;</w:t>
      </w:r>
      <w:r w:rsidR="005C6105" w:rsidRPr="005C6105">
        <w:t xml:space="preserve"> y </w:t>
      </w:r>
      <w:r w:rsidR="003D32DD">
        <w:t>3</w:t>
      </w:r>
      <w:r w:rsidR="00AB388A">
        <w:t>-</w:t>
      </w:r>
      <w:r w:rsidR="00B10544">
        <w:t xml:space="preserve"> </w:t>
      </w:r>
      <w:r w:rsidR="005C6105" w:rsidRPr="005C6105">
        <w:t>Queso</w:t>
      </w:r>
      <w:r w:rsidR="00DC3F5C">
        <w:t xml:space="preserve"> </w:t>
      </w:r>
      <w:proofErr w:type="spellStart"/>
      <w:r w:rsidR="005C6105" w:rsidRPr="005C6105">
        <w:t>St</w:t>
      </w:r>
      <w:proofErr w:type="spellEnd"/>
      <w:r w:rsidR="00DC3F5C">
        <w:t xml:space="preserve"> y </w:t>
      </w:r>
      <w:r w:rsidR="001C7A4C">
        <w:t>L</w:t>
      </w:r>
      <w:r w:rsidR="005C6105" w:rsidRPr="005C6105">
        <w:t>73</w:t>
      </w:r>
      <w:r w:rsidR="007C12FF">
        <w:t xml:space="preserve"> </w:t>
      </w:r>
      <w:r w:rsidR="006B40C1">
        <w:t xml:space="preserve">almacenada a </w:t>
      </w:r>
      <w:r w:rsidR="007C12FF" w:rsidRPr="005C6105">
        <w:t>5</w:t>
      </w:r>
      <w:r w:rsidR="00B10544">
        <w:t xml:space="preserve"> </w:t>
      </w:r>
      <w:proofErr w:type="spellStart"/>
      <w:r w:rsidR="007C12FF" w:rsidRPr="005C6105">
        <w:t>ºC</w:t>
      </w:r>
      <w:proofErr w:type="spellEnd"/>
      <w:r w:rsidR="00DC3F5C">
        <w:t xml:space="preserve">. Los quesos </w:t>
      </w:r>
      <w:r w:rsidR="007C12FF">
        <w:t xml:space="preserve">se </w:t>
      </w:r>
      <w:r w:rsidR="006B40C1">
        <w:t xml:space="preserve">maduraron </w:t>
      </w:r>
      <w:r w:rsidR="00DC3F5C">
        <w:t>a 12</w:t>
      </w:r>
      <w:r w:rsidR="00B10544">
        <w:t xml:space="preserve"> </w:t>
      </w:r>
      <w:proofErr w:type="spellStart"/>
      <w:r w:rsidR="00DC3F5C">
        <w:t>ºC</w:t>
      </w:r>
      <w:proofErr w:type="spellEnd"/>
      <w:r w:rsidR="00DC3F5C">
        <w:t xml:space="preserve"> durante 4 meses.</w:t>
      </w:r>
      <w:r w:rsidR="00AB388A">
        <w:t xml:space="preserve"> Al finalizar </w:t>
      </w:r>
      <w:r w:rsidR="006B40C1">
        <w:t xml:space="preserve">el proceso de </w:t>
      </w:r>
      <w:r w:rsidR="00AB388A">
        <w:t xml:space="preserve">maduración se realizaron las determinaciones </w:t>
      </w:r>
      <w:r w:rsidR="00AB388A" w:rsidRPr="00B729EF">
        <w:t>analíticas</w:t>
      </w:r>
      <w:r w:rsidR="00E746BD" w:rsidRPr="00B729EF">
        <w:t xml:space="preserve"> correspondientes </w:t>
      </w:r>
      <w:r w:rsidR="00AB388A" w:rsidRPr="00B729EF">
        <w:t>para evaluar la actividad metabólica de la cepa</w:t>
      </w:r>
      <w:r w:rsidR="009106A3">
        <w:t xml:space="preserve">: </w:t>
      </w:r>
      <w:r w:rsidR="009106A3" w:rsidRPr="00B729EF">
        <w:t>recuentos microbiológicos, pH, concentración de azúcares, ácidos orgánicos y grasas, humedad y perfil peptídico</w:t>
      </w:r>
      <w:r w:rsidR="00AB388A" w:rsidRPr="00B729EF">
        <w:t xml:space="preserve">. </w:t>
      </w:r>
      <w:r w:rsidR="006B40C1">
        <w:t>La experiencia se realizó por triplicado y l</w:t>
      </w:r>
      <w:r w:rsidR="001C7A4C" w:rsidRPr="00B729EF">
        <w:t xml:space="preserve">os resultados fueron analizados </w:t>
      </w:r>
      <w:r w:rsidR="001D45B3" w:rsidRPr="00B729EF">
        <w:t>mediante ANOVA</w:t>
      </w:r>
      <w:r w:rsidR="006F0DB1">
        <w:t xml:space="preserve"> </w:t>
      </w:r>
      <w:r w:rsidR="001D45B3" w:rsidRPr="00B729EF">
        <w:t xml:space="preserve">utilizando el software </w:t>
      </w:r>
      <w:proofErr w:type="spellStart"/>
      <w:r w:rsidR="001D45B3" w:rsidRPr="00B729EF">
        <w:t>InfoStat</w:t>
      </w:r>
      <w:proofErr w:type="spellEnd"/>
      <w:r w:rsidR="001D45B3" w:rsidRPr="00B729EF">
        <w:t>.</w:t>
      </w:r>
      <w:r w:rsidR="00B729EF">
        <w:t xml:space="preserve"> </w:t>
      </w:r>
      <w:r w:rsidR="003D32DD">
        <w:t xml:space="preserve">El nivel de biomasa obtenido a pH </w:t>
      </w:r>
      <w:r w:rsidR="003D32DD" w:rsidRPr="00B729EF">
        <w:t xml:space="preserve">controlado fue </w:t>
      </w:r>
      <w:r w:rsidR="008B53A3" w:rsidRPr="00B729EF">
        <w:t xml:space="preserve">9,72 ± 0,06 </w:t>
      </w:r>
      <w:r w:rsidR="00256B56">
        <w:t>(l</w:t>
      </w:r>
      <w:r w:rsidR="008B53A3" w:rsidRPr="00B729EF">
        <w:t>og</w:t>
      </w:r>
      <w:r w:rsidR="00256B56">
        <w:t xml:space="preserve"> </w:t>
      </w:r>
      <w:proofErr w:type="spellStart"/>
      <w:r w:rsidR="00256B56">
        <w:t>ufc</w:t>
      </w:r>
      <w:proofErr w:type="spellEnd"/>
      <w:r w:rsidR="00256B56">
        <w:t>/</w:t>
      </w:r>
      <w:proofErr w:type="spellStart"/>
      <w:r w:rsidR="00256B56">
        <w:t>mL</w:t>
      </w:r>
      <w:proofErr w:type="spellEnd"/>
      <w:r w:rsidR="00256B56">
        <w:t>)</w:t>
      </w:r>
      <w:r w:rsidR="008B53A3">
        <w:t>.</w:t>
      </w:r>
      <w:r w:rsidR="004D5B4B">
        <w:t xml:space="preserve"> </w:t>
      </w:r>
      <w:r w:rsidR="001C7A4C">
        <w:t>El medio de cultivo</w:t>
      </w:r>
      <w:r w:rsidR="003D32DD">
        <w:t xml:space="preserve"> utilizado contenía </w:t>
      </w:r>
      <w:r w:rsidR="001C7A4C">
        <w:t>una gran cantidad de minerales</w:t>
      </w:r>
      <w:r w:rsidR="003D32DD">
        <w:t xml:space="preserve">, muchos de ellos reportados como necesarios para su crecimiento. </w:t>
      </w:r>
      <w:r w:rsidR="00163400" w:rsidRPr="00B729EF">
        <w:t xml:space="preserve">El proceso de </w:t>
      </w:r>
      <w:r w:rsidR="007B3E5E" w:rsidRPr="00B729EF">
        <w:t>liofilización,</w:t>
      </w:r>
      <w:r w:rsidR="00163400" w:rsidRPr="00B729EF">
        <w:t xml:space="preserve"> </w:t>
      </w:r>
      <w:r w:rsidR="000124DC">
        <w:t xml:space="preserve">como </w:t>
      </w:r>
      <w:r w:rsidR="00163400" w:rsidRPr="00B729EF">
        <w:t>así</w:t>
      </w:r>
      <w:r w:rsidR="000124DC">
        <w:t xml:space="preserve"> también</w:t>
      </w:r>
      <w:r w:rsidR="00163400" w:rsidRPr="00B729EF">
        <w:t xml:space="preserve"> el almacenamiento por 6 meses</w:t>
      </w:r>
      <w:r w:rsidR="007B3E5E" w:rsidRPr="00B729EF">
        <w:t>,</w:t>
      </w:r>
      <w:r w:rsidR="00163400" w:rsidRPr="00B729EF">
        <w:t xml:space="preserve"> no afect</w:t>
      </w:r>
      <w:r w:rsidR="000B25C4">
        <w:t>aron</w:t>
      </w:r>
      <w:r w:rsidR="00163400" w:rsidRPr="00B729EF">
        <w:t xml:space="preserve"> significativamente la viabilidad y actividad de la cepa L73, obteniéndose un nivel promedio de 10,14</w:t>
      </w:r>
      <w:r w:rsidR="00606362">
        <w:t xml:space="preserve"> </w:t>
      </w:r>
      <w:r w:rsidR="00163400" w:rsidRPr="00B729EF">
        <w:t>±</w:t>
      </w:r>
      <w:r w:rsidR="00606362">
        <w:t xml:space="preserve"> </w:t>
      </w:r>
      <w:r w:rsidR="00163400" w:rsidRPr="00B729EF">
        <w:t xml:space="preserve">0,14 </w:t>
      </w:r>
      <w:r w:rsidR="00256B56">
        <w:t>(l</w:t>
      </w:r>
      <w:r w:rsidR="00163400" w:rsidRPr="00B729EF">
        <w:t>og</w:t>
      </w:r>
      <w:r w:rsidR="00256B56">
        <w:t xml:space="preserve"> </w:t>
      </w:r>
      <w:proofErr w:type="spellStart"/>
      <w:r w:rsidR="00256B56">
        <w:t>ufc</w:t>
      </w:r>
      <w:proofErr w:type="spellEnd"/>
      <w:r w:rsidR="00163400" w:rsidRPr="00B729EF">
        <w:t>/</w:t>
      </w:r>
      <w:r w:rsidR="006F0DB1">
        <w:t>g</w:t>
      </w:r>
      <w:r w:rsidR="00256B56">
        <w:t>)</w:t>
      </w:r>
      <w:r w:rsidR="007B3E5E" w:rsidRPr="00B729EF">
        <w:t>.</w:t>
      </w:r>
      <w:r w:rsidR="00445989">
        <w:t xml:space="preserve"> No se observaron cambios significativos en la composición </w:t>
      </w:r>
      <w:del w:id="0" w:author="Usuario" w:date="2022-08-04T16:00:00Z">
        <w:r w:rsidR="00445989" w:rsidDel="00075EAD">
          <w:delText xml:space="preserve">de </w:delText>
        </w:r>
      </w:del>
      <w:r w:rsidR="00445989">
        <w:t>global de los quesos</w:t>
      </w:r>
      <w:r w:rsidR="00F87B16">
        <w:t xml:space="preserve"> y</w:t>
      </w:r>
      <w:r w:rsidR="00256B56">
        <w:t xml:space="preserve"> l</w:t>
      </w:r>
      <w:r w:rsidR="002A030D">
        <w:t>a presencia de L73 como cultivo adjunto</w:t>
      </w:r>
      <w:r w:rsidR="008754F7">
        <w:t xml:space="preserve"> generó una reducción</w:t>
      </w:r>
      <w:r w:rsidR="00445989">
        <w:t xml:space="preserve"> significativa</w:t>
      </w:r>
      <w:r w:rsidR="008754F7">
        <w:t xml:space="preserve"> de carbohidratos (lactosa y galactosa) </w:t>
      </w:r>
      <w:r w:rsidR="002A030D">
        <w:t>y</w:t>
      </w:r>
      <w:r w:rsidR="008754F7">
        <w:t xml:space="preserve"> un aumento de </w:t>
      </w:r>
      <w:r w:rsidR="002A030D">
        <w:t>ácido</w:t>
      </w:r>
      <w:r w:rsidR="008754F7">
        <w:t xml:space="preserve"> láctico</w:t>
      </w:r>
      <w:r w:rsidR="00AF2E1A">
        <w:t>.</w:t>
      </w:r>
      <w:r w:rsidR="00C15D88">
        <w:t xml:space="preserve"> </w:t>
      </w:r>
      <w:r w:rsidR="00445989">
        <w:t>También se observ</w:t>
      </w:r>
      <w:r w:rsidR="00F40B98">
        <w:t>aron</w:t>
      </w:r>
      <w:r w:rsidR="00445989">
        <w:t xml:space="preserve"> cambios significativos en los perfiles </w:t>
      </w:r>
      <w:proofErr w:type="spellStart"/>
      <w:r w:rsidR="00445989">
        <w:t>pépti</w:t>
      </w:r>
      <w:r w:rsidR="00213DE6">
        <w:t>di</w:t>
      </w:r>
      <w:r w:rsidR="00445989">
        <w:t>cos</w:t>
      </w:r>
      <w:proofErr w:type="spellEnd"/>
      <w:r w:rsidR="00445989">
        <w:t xml:space="preserve"> de los quesos elaborados con la cepa L73 respecto al control.</w:t>
      </w:r>
      <w:r w:rsidR="00D84646">
        <w:t xml:space="preserve"> </w:t>
      </w:r>
      <w:r w:rsidR="00F40B98">
        <w:t>Además,</w:t>
      </w:r>
      <w:r w:rsidR="00D84646">
        <w:t xml:space="preserve"> no se </w:t>
      </w:r>
      <w:r w:rsidR="00B865E3">
        <w:t>evidenciaron</w:t>
      </w:r>
      <w:r w:rsidR="00D84646">
        <w:t xml:space="preserve"> diferencias significativas en los parámetros evaluados</w:t>
      </w:r>
      <w:r w:rsidR="00F40B98">
        <w:t xml:space="preserve"> entre los tratamientos 2 y 3</w:t>
      </w:r>
      <w:r w:rsidR="00CC4E36">
        <w:t xml:space="preserve">, indicando que la temperatura de almacenamiento </w:t>
      </w:r>
      <w:r w:rsidR="00B865E3">
        <w:t xml:space="preserve">de la cepa liofilizada </w:t>
      </w:r>
      <w:r w:rsidR="00CC4E36">
        <w:t>no tuvo un impacto significativo</w:t>
      </w:r>
      <w:r w:rsidR="00D84646">
        <w:t>.</w:t>
      </w:r>
      <w:r w:rsidR="00CC4E36">
        <w:t xml:space="preserve"> </w:t>
      </w:r>
      <w:r w:rsidR="009D70BF" w:rsidRPr="009D70BF">
        <w:t xml:space="preserve">Los resultados obtenidos en este </w:t>
      </w:r>
      <w:r w:rsidR="009D70BF" w:rsidRPr="009D70BF">
        <w:lastRenderedPageBreak/>
        <w:t>trabajo demostraron</w:t>
      </w:r>
      <w:r w:rsidR="008D3EEF">
        <w:t xml:space="preserve"> </w:t>
      </w:r>
      <w:r w:rsidR="009D70BF">
        <w:t xml:space="preserve">que </w:t>
      </w:r>
      <w:r w:rsidR="00F316BD" w:rsidRPr="00031EA8">
        <w:t xml:space="preserve">la liofilización es </w:t>
      </w:r>
      <w:r w:rsidR="00D84646">
        <w:t>un</w:t>
      </w:r>
      <w:r w:rsidR="00F316BD" w:rsidRPr="00031EA8">
        <w:t xml:space="preserve"> método</w:t>
      </w:r>
      <w:r w:rsidR="00D84646">
        <w:t xml:space="preserve"> adecuado para conservar la viabilidad y actividad de </w:t>
      </w:r>
      <w:r w:rsidR="003B0E24">
        <w:t>L73</w:t>
      </w:r>
      <w:r w:rsidR="00F316BD" w:rsidRPr="00031EA8">
        <w:t>.</w:t>
      </w:r>
    </w:p>
    <w:p w14:paraId="7F3B703E" w14:textId="77777777" w:rsidR="00B130D4" w:rsidRDefault="00B130D4" w:rsidP="00CD2E34">
      <w:pPr>
        <w:spacing w:after="0" w:line="240" w:lineRule="auto"/>
        <w:ind w:left="0" w:hanging="2"/>
      </w:pPr>
    </w:p>
    <w:p w14:paraId="30E49A0A" w14:textId="77777777" w:rsidR="008B469F" w:rsidRDefault="008B469F" w:rsidP="008B469F">
      <w:pPr>
        <w:spacing w:after="0" w:line="240" w:lineRule="auto"/>
        <w:ind w:left="0" w:hanging="2"/>
      </w:pPr>
      <w:r>
        <w:t>El presente trabajo fue financiado con los proyectos IO-2017-00036, PICT 2018 N°01334.</w:t>
      </w:r>
    </w:p>
    <w:p w14:paraId="28C65F00" w14:textId="77777777" w:rsidR="00B507B4" w:rsidRPr="008754F7" w:rsidRDefault="00B507B4" w:rsidP="00CD2E34">
      <w:pPr>
        <w:spacing w:after="0" w:line="240" w:lineRule="auto"/>
        <w:ind w:left="0" w:hanging="2"/>
      </w:pPr>
    </w:p>
    <w:p w14:paraId="6E9CD765" w14:textId="264DEB71" w:rsidR="008F18AD" w:rsidRDefault="005074B9" w:rsidP="00B130D4">
      <w:pPr>
        <w:spacing w:after="0" w:line="240" w:lineRule="auto"/>
        <w:ind w:left="0" w:hanging="2"/>
      </w:pPr>
      <w:r>
        <w:t>Palabras Clave:</w:t>
      </w:r>
      <w:r w:rsidR="00F316BD">
        <w:t xml:space="preserve"> </w:t>
      </w:r>
      <w:r w:rsidR="00A965D8" w:rsidRPr="0008781A">
        <w:t xml:space="preserve">lactobacilo, </w:t>
      </w:r>
      <w:r w:rsidR="00A965D8">
        <w:t>permeado de suero de queso,</w:t>
      </w:r>
      <w:r w:rsidR="00A965D8" w:rsidRPr="0008781A">
        <w:t xml:space="preserve"> conservación</w:t>
      </w:r>
      <w:r w:rsidR="00A965D8">
        <w:t>, actividad metabólica.</w:t>
      </w:r>
    </w:p>
    <w:sectPr w:rsidR="008F18A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1AF6" w14:textId="77777777" w:rsidR="00F715F7" w:rsidRDefault="00F715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142D81" w14:textId="77777777" w:rsidR="00F715F7" w:rsidRDefault="00F715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8258" w14:textId="77777777" w:rsidR="00F715F7" w:rsidRDefault="00F715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47CC81" w14:textId="77777777" w:rsidR="00F715F7" w:rsidRDefault="00F715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A332" w14:textId="77777777" w:rsidR="008F18AD" w:rsidRDefault="00507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CB4C184" wp14:editId="6D70DFD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02F0"/>
    <w:multiLevelType w:val="hybridMultilevel"/>
    <w:tmpl w:val="E548BEE6"/>
    <w:lvl w:ilvl="0" w:tplc="EE88A0D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482023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AD"/>
    <w:rsid w:val="00005EED"/>
    <w:rsid w:val="0000607B"/>
    <w:rsid w:val="000124DC"/>
    <w:rsid w:val="000215BE"/>
    <w:rsid w:val="00031EA8"/>
    <w:rsid w:val="00066DF5"/>
    <w:rsid w:val="00075EAD"/>
    <w:rsid w:val="000B25C4"/>
    <w:rsid w:val="000C7152"/>
    <w:rsid w:val="00124EDB"/>
    <w:rsid w:val="00132B46"/>
    <w:rsid w:val="0016210E"/>
    <w:rsid w:val="00163400"/>
    <w:rsid w:val="00171877"/>
    <w:rsid w:val="001B64E2"/>
    <w:rsid w:val="001C7A4C"/>
    <w:rsid w:val="001D45B3"/>
    <w:rsid w:val="001D6063"/>
    <w:rsid w:val="00205F41"/>
    <w:rsid w:val="00213DE6"/>
    <w:rsid w:val="0022760E"/>
    <w:rsid w:val="00235144"/>
    <w:rsid w:val="00254141"/>
    <w:rsid w:val="00256B56"/>
    <w:rsid w:val="00290C0F"/>
    <w:rsid w:val="00293B7D"/>
    <w:rsid w:val="002A030D"/>
    <w:rsid w:val="002B0B91"/>
    <w:rsid w:val="003520DC"/>
    <w:rsid w:val="00371105"/>
    <w:rsid w:val="00375E35"/>
    <w:rsid w:val="003B0E24"/>
    <w:rsid w:val="003C1723"/>
    <w:rsid w:val="003D32DD"/>
    <w:rsid w:val="00410EB2"/>
    <w:rsid w:val="00413D60"/>
    <w:rsid w:val="00414996"/>
    <w:rsid w:val="00440A85"/>
    <w:rsid w:val="00445989"/>
    <w:rsid w:val="00496A9F"/>
    <w:rsid w:val="004A68AC"/>
    <w:rsid w:val="004B6254"/>
    <w:rsid w:val="004D5B4B"/>
    <w:rsid w:val="004F1E15"/>
    <w:rsid w:val="004F25A1"/>
    <w:rsid w:val="004F7811"/>
    <w:rsid w:val="005074B9"/>
    <w:rsid w:val="0056492B"/>
    <w:rsid w:val="00597CBD"/>
    <w:rsid w:val="005B4F31"/>
    <w:rsid w:val="005C6105"/>
    <w:rsid w:val="005F21B4"/>
    <w:rsid w:val="00606362"/>
    <w:rsid w:val="00624C9E"/>
    <w:rsid w:val="0063562D"/>
    <w:rsid w:val="006444E3"/>
    <w:rsid w:val="006A4A04"/>
    <w:rsid w:val="006A61E2"/>
    <w:rsid w:val="006B40C1"/>
    <w:rsid w:val="006F0DB1"/>
    <w:rsid w:val="006F3D26"/>
    <w:rsid w:val="00737B13"/>
    <w:rsid w:val="007B3E5E"/>
    <w:rsid w:val="007C12FF"/>
    <w:rsid w:val="007F422C"/>
    <w:rsid w:val="0080693A"/>
    <w:rsid w:val="00807E5F"/>
    <w:rsid w:val="00824A0C"/>
    <w:rsid w:val="008754F7"/>
    <w:rsid w:val="008B469F"/>
    <w:rsid w:val="008B53A3"/>
    <w:rsid w:val="008D3EEF"/>
    <w:rsid w:val="008D402F"/>
    <w:rsid w:val="008E1C88"/>
    <w:rsid w:val="008F18AD"/>
    <w:rsid w:val="009106A3"/>
    <w:rsid w:val="009247B8"/>
    <w:rsid w:val="009355FF"/>
    <w:rsid w:val="00956136"/>
    <w:rsid w:val="009B375E"/>
    <w:rsid w:val="009C54F7"/>
    <w:rsid w:val="009D0645"/>
    <w:rsid w:val="009D70BF"/>
    <w:rsid w:val="009F43A4"/>
    <w:rsid w:val="00A92315"/>
    <w:rsid w:val="00A965D8"/>
    <w:rsid w:val="00A970E9"/>
    <w:rsid w:val="00AB388A"/>
    <w:rsid w:val="00AC4ACA"/>
    <w:rsid w:val="00AF2E1A"/>
    <w:rsid w:val="00B10544"/>
    <w:rsid w:val="00B130D4"/>
    <w:rsid w:val="00B507B4"/>
    <w:rsid w:val="00B729EF"/>
    <w:rsid w:val="00B74990"/>
    <w:rsid w:val="00B751BF"/>
    <w:rsid w:val="00B82E52"/>
    <w:rsid w:val="00B865E3"/>
    <w:rsid w:val="00B96F0A"/>
    <w:rsid w:val="00BC1298"/>
    <w:rsid w:val="00C03755"/>
    <w:rsid w:val="00C15D88"/>
    <w:rsid w:val="00C34F17"/>
    <w:rsid w:val="00CB3006"/>
    <w:rsid w:val="00CC1F0E"/>
    <w:rsid w:val="00CC4E36"/>
    <w:rsid w:val="00CD2E34"/>
    <w:rsid w:val="00CE4F3F"/>
    <w:rsid w:val="00CF0FA1"/>
    <w:rsid w:val="00D02F6C"/>
    <w:rsid w:val="00D37DC4"/>
    <w:rsid w:val="00D84646"/>
    <w:rsid w:val="00D91740"/>
    <w:rsid w:val="00D95651"/>
    <w:rsid w:val="00DB18E9"/>
    <w:rsid w:val="00DB6178"/>
    <w:rsid w:val="00DC3F5C"/>
    <w:rsid w:val="00DE15B9"/>
    <w:rsid w:val="00DF275F"/>
    <w:rsid w:val="00E4493B"/>
    <w:rsid w:val="00E746BD"/>
    <w:rsid w:val="00E80089"/>
    <w:rsid w:val="00EB0DC4"/>
    <w:rsid w:val="00F039BE"/>
    <w:rsid w:val="00F316BD"/>
    <w:rsid w:val="00F31930"/>
    <w:rsid w:val="00F40B98"/>
    <w:rsid w:val="00F715F7"/>
    <w:rsid w:val="00F87B16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31E"/>
  <w15:docId w15:val="{1DCBB129-56AC-49DF-8527-741D0E5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316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53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53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53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3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3A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5414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B38CE852-D8C3-417D-8BA3-8DD07928C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2022-08-10T20:20:00Z</dcterms:created>
  <dcterms:modified xsi:type="dcterms:W3CDTF">2022-08-10T20:20:00Z</dcterms:modified>
</cp:coreProperties>
</file>