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DD" w:rsidRDefault="003E3DF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Efecto del contenido de humedad de semillas cítricas y de los solventes de extracción en la obtención de antioxidantes</w:t>
      </w:r>
    </w:p>
    <w:p w:rsidR="00482FDD" w:rsidRDefault="00482FD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:rsidR="00482FDD" w:rsidRDefault="003E3DF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color w:val="000000"/>
        </w:rPr>
        <w:t>Benestante</w:t>
      </w:r>
      <w:proofErr w:type="spellEnd"/>
      <w:r>
        <w:rPr>
          <w:color w:val="000000"/>
        </w:rPr>
        <w:t xml:space="preserve"> A (1,2), </w:t>
      </w:r>
      <w:proofErr w:type="spellStart"/>
      <w:r>
        <w:rPr>
          <w:color w:val="000000"/>
        </w:rPr>
        <w:t>Chalapud</w:t>
      </w:r>
      <w:proofErr w:type="spellEnd"/>
      <w:r>
        <w:rPr>
          <w:color w:val="000000"/>
        </w:rPr>
        <w:t xml:space="preserve"> Narváez MC (1,2), </w:t>
      </w:r>
      <w:proofErr w:type="spellStart"/>
      <w:r>
        <w:rPr>
          <w:color w:val="000000"/>
        </w:rPr>
        <w:t>Baümler</w:t>
      </w:r>
      <w:proofErr w:type="spellEnd"/>
      <w:r>
        <w:rPr>
          <w:color w:val="000000"/>
        </w:rPr>
        <w:t xml:space="preserve"> ER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>(1,2), Pacheco C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 xml:space="preserve">(1,2) y </w:t>
      </w:r>
      <w:proofErr w:type="spellStart"/>
      <w:r>
        <w:rPr>
          <w:color w:val="000000"/>
        </w:rPr>
        <w:t>Carrín</w:t>
      </w:r>
      <w:proofErr w:type="spellEnd"/>
      <w:r>
        <w:rPr>
          <w:color w:val="000000"/>
        </w:rPr>
        <w:t xml:space="preserve"> ME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>(1,2)</w:t>
      </w:r>
    </w:p>
    <w:p w:rsidR="00482FDD" w:rsidRDefault="003E3DFC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482FDD" w:rsidRDefault="003E3DFC">
      <w:pPr>
        <w:numPr>
          <w:ilvl w:val="0"/>
          <w:numId w:val="1"/>
        </w:numPr>
        <w:spacing w:after="0" w:line="240" w:lineRule="auto"/>
        <w:ind w:left="0" w:hanging="2"/>
      </w:pPr>
      <w:r>
        <w:t>Departamento de Ingeniería Química, Universidad Nacional del Sur (UNS)</w:t>
      </w:r>
    </w:p>
    <w:p w:rsidR="00482FDD" w:rsidRDefault="003E3DFC">
      <w:pPr>
        <w:numPr>
          <w:ilvl w:val="0"/>
          <w:numId w:val="1"/>
        </w:numPr>
        <w:spacing w:after="0" w:line="240" w:lineRule="auto"/>
        <w:ind w:left="0" w:hanging="2"/>
      </w:pPr>
      <w:r>
        <w:t>Planta Piloto de Ingeniería Química (PLAPIQUI, UNS-CONICET) </w:t>
      </w:r>
    </w:p>
    <w:p w:rsidR="00000000" w:rsidRDefault="003E3DFC">
      <w:pPr>
        <w:spacing w:after="0" w:line="240" w:lineRule="auto"/>
        <w:ind w:left="0" w:hanging="2"/>
        <w:pPrChange w:id="0" w:author="Mónica Margarita Federico" w:date="2022-08-04T16:58:00Z">
          <w:pPr>
            <w:spacing w:after="0" w:line="240" w:lineRule="auto"/>
            <w:ind w:left="0" w:hanging="2"/>
            <w:jc w:val="center"/>
          </w:pPr>
        </w:pPrChange>
      </w:pPr>
      <w:r>
        <w:t>Bahía Blanca, Argentina</w:t>
      </w:r>
    </w:p>
    <w:p w:rsidR="00482FDD" w:rsidRDefault="003E3DFC">
      <w:pPr>
        <w:spacing w:before="200"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color w:val="000000"/>
        </w:rPr>
        <w:t>Dirección de</w:t>
      </w:r>
      <w:r>
        <w:t xml:space="preserve"> email: </w:t>
      </w:r>
      <w:hyperlink r:id="rId8">
        <w:r>
          <w:t>mcarrin@plapiqui.edu.ar</w:t>
        </w:r>
      </w:hyperlink>
      <w:r>
        <w:t>; abenestante@plapiqui.edu.ar</w:t>
      </w:r>
    </w:p>
    <w:p w:rsidR="00482FDD" w:rsidRDefault="00482FD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:rsidR="00482FDD" w:rsidDel="000D0380" w:rsidRDefault="003E3DFC">
      <w:pPr>
        <w:spacing w:after="0" w:line="240" w:lineRule="auto"/>
        <w:ind w:left="0" w:hanging="2"/>
        <w:rPr>
          <w:del w:id="1" w:author="Mónica Margarita Federico" w:date="2022-08-04T16:58:00Z"/>
          <w:rFonts w:ascii="Times New Roman" w:eastAsia="Times New Roman" w:hAnsi="Times New Roman" w:cs="Times New Roman"/>
        </w:rPr>
      </w:pPr>
      <w:del w:id="2" w:author="Mónica Margarita Federico" w:date="2022-08-04T16:58:00Z">
        <w:r w:rsidDel="000D0380">
          <w:rPr>
            <w:b/>
            <w:color w:val="000000"/>
          </w:rPr>
          <w:delText>RESUMEN</w:delText>
        </w:r>
      </w:del>
    </w:p>
    <w:p w:rsidR="00482FDD" w:rsidRDefault="00482FD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:rsidR="00000000" w:rsidRDefault="003E3DFC">
      <w:pPr>
        <w:spacing w:after="0" w:line="240" w:lineRule="auto"/>
        <w:ind w:left="0" w:hanging="2"/>
        <w:rPr>
          <w:color w:val="000000"/>
        </w:rPr>
        <w:pPrChange w:id="3" w:author="Mónica Margarita Federico" w:date="2022-08-05T10:59:00Z">
          <w:pPr>
            <w:spacing w:before="200" w:after="220" w:line="240" w:lineRule="auto"/>
            <w:ind w:left="0" w:hanging="2"/>
          </w:pPr>
        </w:pPrChange>
      </w:pPr>
      <w:r>
        <w:rPr>
          <w:color w:val="000000"/>
        </w:rPr>
        <w:t>En los últimos años, la revalorización de corrientes residuales alimenticias ha tomado relevancia por ser fuen</w:t>
      </w:r>
      <w:r>
        <w:t>te de múltiples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biocompuestos</w:t>
      </w:r>
      <w:proofErr w:type="spellEnd"/>
      <w:r>
        <w:rPr>
          <w:color w:val="000000"/>
        </w:rPr>
        <w:t xml:space="preserve"> tales como los antioxidantes, </w:t>
      </w:r>
      <w:r>
        <w:t>los cuales están</w:t>
      </w:r>
      <w:r>
        <w:rPr>
          <w:color w:val="000000"/>
        </w:rPr>
        <w:t xml:space="preserve"> presentes </w:t>
      </w:r>
      <w:r>
        <w:t xml:space="preserve">en </w:t>
      </w:r>
      <w:r>
        <w:rPr>
          <w:color w:val="000000"/>
        </w:rPr>
        <w:t>d</w:t>
      </w:r>
      <w:r>
        <w:t>iferentes matrices</w:t>
      </w:r>
      <w:r>
        <w:rPr>
          <w:color w:val="000000"/>
        </w:rPr>
        <w:t xml:space="preserve"> </w:t>
      </w:r>
      <w:r>
        <w:t>como</w:t>
      </w:r>
      <w:r>
        <w:rPr>
          <w:color w:val="000000"/>
        </w:rPr>
        <w:t xml:space="preserve"> las semillas cítricas, que actualmente son descartad</w:t>
      </w:r>
      <w:r>
        <w:t>a</w:t>
      </w:r>
      <w:r>
        <w:rPr>
          <w:color w:val="000000"/>
        </w:rPr>
        <w:t xml:space="preserve">s por no encontrar aún un nicho comercial. </w:t>
      </w:r>
      <w:commentRangeStart w:id="4"/>
      <w:r>
        <w:rPr>
          <w:color w:val="000000"/>
        </w:rPr>
        <w:t>El objetivo del presente trabajo fue evaluar la capacidad de n-hexano (</w:t>
      </w:r>
      <w:proofErr w:type="spellStart"/>
      <w:r>
        <w:rPr>
          <w:color w:val="000000"/>
        </w:rPr>
        <w:t>nHx</w:t>
      </w:r>
      <w:proofErr w:type="spellEnd"/>
      <w:r>
        <w:rPr>
          <w:color w:val="000000"/>
        </w:rPr>
        <w:t>), etanol anhidro (</w:t>
      </w:r>
      <w:proofErr w:type="spellStart"/>
      <w:r>
        <w:rPr>
          <w:color w:val="000000"/>
        </w:rPr>
        <w:t>EtA</w:t>
      </w:r>
      <w:proofErr w:type="spellEnd"/>
      <w:r>
        <w:rPr>
          <w:color w:val="000000"/>
        </w:rPr>
        <w:t>), hexanos (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>) y etanol 96% (Et96) en la extracción de compuestos antioxidantes de semillas de limón</w:t>
      </w:r>
      <w:commentRangeEnd w:id="4"/>
      <w:r w:rsidR="00630DAF">
        <w:rPr>
          <w:rStyle w:val="Refdecomentario"/>
        </w:rPr>
        <w:commentReference w:id="4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preacondicionadas</w:t>
      </w:r>
      <w:proofErr w:type="spellEnd"/>
      <w:r>
        <w:rPr>
          <w:color w:val="000000"/>
        </w:rPr>
        <w:t xml:space="preserve"> a diferentes contenidos de humedad </w:t>
      </w:r>
      <w:r>
        <w:t xml:space="preserve">(base </w:t>
      </w:r>
      <w:proofErr w:type="spellStart"/>
      <w:r>
        <w:t>seca</w:t>
      </w:r>
      <w:proofErr w:type="spellEnd"/>
      <w:r>
        <w:t>)</w:t>
      </w:r>
      <w:r>
        <w:rPr>
          <w:color w:val="000000"/>
        </w:rPr>
        <w:t xml:space="preserve">: 8,28 ± 0,26 (M1), 4,62 ± 0,25 (M2) y 1,31 ± 0,10 % (M3). Las extracciones se realizaron en equipo </w:t>
      </w:r>
      <w:proofErr w:type="spellStart"/>
      <w:r>
        <w:rPr>
          <w:color w:val="000000"/>
        </w:rPr>
        <w:t>Soxhlet</w:t>
      </w:r>
      <w:proofErr w:type="spellEnd"/>
      <w:r>
        <w:rPr>
          <w:color w:val="000000"/>
        </w:rPr>
        <w:t xml:space="preserve"> empleando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y Et96 para todas las condiciones de humedad y </w:t>
      </w:r>
      <w:proofErr w:type="spellStart"/>
      <w:r>
        <w:rPr>
          <w:color w:val="000000"/>
        </w:rPr>
        <w:t>nHx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EtA</w:t>
      </w:r>
      <w:proofErr w:type="spellEnd"/>
      <w:r>
        <w:rPr>
          <w:color w:val="000000"/>
        </w:rPr>
        <w:t xml:space="preserve"> para M3, colectando, de los extractos </w:t>
      </w:r>
      <w:proofErr w:type="spellStart"/>
      <w:r>
        <w:rPr>
          <w:color w:val="000000"/>
        </w:rPr>
        <w:t>etanólicos</w:t>
      </w:r>
      <w:proofErr w:type="spellEnd"/>
      <w:r>
        <w:rPr>
          <w:color w:val="000000"/>
        </w:rPr>
        <w:t xml:space="preserve">, el material soluble en hexano. </w:t>
      </w:r>
      <w:r>
        <w:t xml:space="preserve">Las semillas originales (secas y molidas) y las harinas desgrasadas se procesaron en un sistema </w:t>
      </w:r>
      <w:proofErr w:type="spellStart"/>
      <w:r>
        <w:t>batch</w:t>
      </w:r>
      <w:proofErr w:type="spellEnd"/>
      <w:r>
        <w:t xml:space="preserve"> agitado a 50 °C, con tres etapas de extracción sucesivas con </w:t>
      </w:r>
      <w:proofErr w:type="spellStart"/>
      <w:r>
        <w:t>AcEt</w:t>
      </w:r>
      <w:proofErr w:type="spellEnd"/>
      <w:r>
        <w:t xml:space="preserve"> (fracción no polar, FNP) y tres con etanol 70% (fracción polar, FP), por 30 min c/u. </w:t>
      </w:r>
      <w:r>
        <w:rPr>
          <w:color w:val="000000"/>
        </w:rPr>
        <w:t xml:space="preserve">La 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 (AAR) de los compuestos </w:t>
      </w:r>
      <w:r>
        <w:t>extraídos de</w:t>
      </w:r>
      <w:r>
        <w:rPr>
          <w:color w:val="000000"/>
        </w:rPr>
        <w:t xml:space="preserve"> las sem</w:t>
      </w:r>
      <w:r>
        <w:t>illas originales,</w:t>
      </w:r>
      <w:r>
        <w:rPr>
          <w:color w:val="000000"/>
        </w:rPr>
        <w:t xml:space="preserve"> en los extractos solubles en hexano (ESH) y en las harinas desgrasadas fueron determinad</w:t>
      </w:r>
      <w:r>
        <w:t>os</w:t>
      </w:r>
      <w:r>
        <w:rPr>
          <w:color w:val="000000"/>
        </w:rPr>
        <w:t xml:space="preserve"> mediante el método de decoloración </w:t>
      </w:r>
      <w:r w:rsidR="000D6EE9" w:rsidRPr="000D6EE9">
        <w:rPr>
          <w:rPrChange w:id="5" w:author="Mónica Margarita Federico" w:date="2022-08-05T11:00:00Z">
            <w:rPr>
              <w:color w:val="000000"/>
            </w:rPr>
          </w:rPrChange>
        </w:rPr>
        <w:t xml:space="preserve">del radical libre DPPH•, y expresada como </w:t>
      </w:r>
      <w:proofErr w:type="spellStart"/>
      <w:r w:rsidR="000D6EE9" w:rsidRPr="000D6EE9">
        <w:rPr>
          <w:rPrChange w:id="6" w:author="Mónica Margarita Federico" w:date="2022-08-05T11:00:00Z">
            <w:rPr>
              <w:color w:val="000000"/>
            </w:rPr>
          </w:rPrChange>
        </w:rPr>
        <w:t>μmol</w:t>
      </w:r>
      <w:proofErr w:type="spellEnd"/>
      <w:r w:rsidR="000D6EE9" w:rsidRPr="000D6EE9">
        <w:rPr>
          <w:rPrChange w:id="7" w:author="Mónica Margarita Federico" w:date="2022-08-05T11:00:00Z">
            <w:rPr>
              <w:color w:val="000000"/>
            </w:rPr>
          </w:rPrChange>
        </w:rPr>
        <w:t xml:space="preserve"> equivalente de </w:t>
      </w:r>
      <w:proofErr w:type="spellStart"/>
      <w:r w:rsidR="000D6EE9" w:rsidRPr="000D6EE9">
        <w:rPr>
          <w:rPrChange w:id="8" w:author="Mónica Margarita Federico" w:date="2022-08-05T11:00:00Z">
            <w:rPr>
              <w:color w:val="000000"/>
            </w:rPr>
          </w:rPrChange>
        </w:rPr>
        <w:t>Trolox</w:t>
      </w:r>
      <w:proofErr w:type="spellEnd"/>
      <w:r w:rsidR="000D6EE9" w:rsidRPr="000D6EE9">
        <w:rPr>
          <w:rPrChange w:id="9" w:author="Mónica Margarita Federico" w:date="2022-08-05T11:00:00Z">
            <w:rPr>
              <w:color w:val="000000"/>
            </w:rPr>
          </w:rPrChange>
        </w:rPr>
        <w:t xml:space="preserve"> respecto a gramos de harina en base seca (</w:t>
      </w:r>
      <w:proofErr w:type="spellStart"/>
      <w:r>
        <w:t>μmolEqT</w:t>
      </w:r>
      <w:proofErr w:type="spellEnd"/>
      <w:r>
        <w:t>/</w:t>
      </w:r>
      <w:proofErr w:type="spellStart"/>
      <w:r>
        <w:t>ghbs</w:t>
      </w:r>
      <w:proofErr w:type="spellEnd"/>
      <w:r w:rsidR="000D6EE9" w:rsidRPr="000D6EE9">
        <w:rPr>
          <w:rPrChange w:id="10" w:author="Mónica Margarita Federico" w:date="2022-08-05T11:00:00Z">
            <w:rPr>
              <w:color w:val="000000"/>
            </w:rPr>
          </w:rPrChange>
        </w:rPr>
        <w:t>) o a gra</w:t>
      </w:r>
      <w:r>
        <w:t>mos de</w:t>
      </w:r>
      <w:r w:rsidR="000D6EE9" w:rsidRPr="000D6EE9">
        <w:rPr>
          <w:rPrChange w:id="11" w:author="Mónica Margarita Federico" w:date="2022-08-05T11:00:00Z">
            <w:rPr>
              <w:color w:val="000000"/>
            </w:rPr>
          </w:rPrChange>
        </w:rPr>
        <w:t xml:space="preserve"> ESH (</w:t>
      </w:r>
      <w:proofErr w:type="spellStart"/>
      <w:r w:rsidR="000D6EE9" w:rsidRPr="000D6EE9">
        <w:rPr>
          <w:rPrChange w:id="12" w:author="Mónica Margarita Federico" w:date="2022-08-05T11:00:00Z">
            <w:rPr>
              <w:color w:val="000000"/>
            </w:rPr>
          </w:rPrChange>
        </w:rPr>
        <w:t>μmolEqT</w:t>
      </w:r>
      <w:proofErr w:type="spellEnd"/>
      <w:r w:rsidR="000D6EE9" w:rsidRPr="000D6EE9">
        <w:rPr>
          <w:rPrChange w:id="13" w:author="Mónica Margarita Federico" w:date="2022-08-05T11:00:00Z">
            <w:rPr>
              <w:color w:val="000000"/>
            </w:rPr>
          </w:rPrChange>
        </w:rPr>
        <w:t>/</w:t>
      </w:r>
      <w:proofErr w:type="spellStart"/>
      <w:r w:rsidR="000D6EE9" w:rsidRPr="000D6EE9">
        <w:rPr>
          <w:rPrChange w:id="14" w:author="Mónica Margarita Federico" w:date="2022-08-05T11:00:00Z">
            <w:rPr>
              <w:color w:val="000000"/>
            </w:rPr>
          </w:rPrChange>
        </w:rPr>
        <w:t>gESH</w:t>
      </w:r>
      <w:proofErr w:type="spellEnd"/>
      <w:r w:rsidR="000D6EE9" w:rsidRPr="000D6EE9">
        <w:rPr>
          <w:rPrChange w:id="15" w:author="Mónica Margarita Federico" w:date="2022-08-05T11:00:00Z">
            <w:rPr>
              <w:color w:val="000000"/>
            </w:rPr>
          </w:rPrChange>
        </w:rPr>
        <w:t>). Para cada condición de humedad se analizaron los ESH en acetato de etilo (</w:t>
      </w:r>
      <w:proofErr w:type="spellStart"/>
      <w:r w:rsidR="000D6EE9" w:rsidRPr="000D6EE9">
        <w:rPr>
          <w:rPrChange w:id="16" w:author="Mónica Margarita Federico" w:date="2022-08-05T11:00:00Z">
            <w:rPr>
              <w:color w:val="000000"/>
            </w:rPr>
          </w:rPrChange>
        </w:rPr>
        <w:t>AcEt</w:t>
      </w:r>
      <w:proofErr w:type="spellEnd"/>
      <w:r w:rsidR="000D6EE9" w:rsidRPr="000D6EE9">
        <w:rPr>
          <w:rPrChange w:id="17" w:author="Mónica Margarita Federico" w:date="2022-08-05T11:00:00Z">
            <w:rPr>
              <w:color w:val="000000"/>
            </w:rPr>
          </w:rPrChange>
        </w:rPr>
        <w:t xml:space="preserve">). Las semillas </w:t>
      </w:r>
      <w:r>
        <w:t xml:space="preserve">presentaron una AAR de </w:t>
      </w:r>
      <w:r w:rsidR="000D6EE9" w:rsidRPr="000D6EE9">
        <w:rPr>
          <w:rPrChange w:id="18" w:author="Mónica Margarita Federico" w:date="2022-08-05T11:00:00Z">
            <w:rPr>
              <w:color w:val="000000"/>
            </w:rPr>
          </w:rPrChange>
        </w:rPr>
        <w:t xml:space="preserve">0,521 ± 0,091 y </w:t>
      </w:r>
      <w:r>
        <w:t>9,603</w:t>
      </w:r>
      <w:r w:rsidR="000D6EE9" w:rsidRPr="000D6EE9">
        <w:rPr>
          <w:rPrChange w:id="19" w:author="Mónica Margarita Federico" w:date="2022-08-05T11:00:00Z">
            <w:rPr>
              <w:color w:val="000000"/>
            </w:rPr>
          </w:rPrChange>
        </w:rPr>
        <w:t xml:space="preserve"> ± </w:t>
      </w:r>
      <w:r>
        <w:t>1,687</w:t>
      </w:r>
      <w:r w:rsidR="000D6EE9" w:rsidRPr="000D6EE9">
        <w:rPr>
          <w:rPrChange w:id="20" w:author="Mónica Margarita Federico" w:date="2022-08-05T11:00:00Z">
            <w:rPr>
              <w:color w:val="000000"/>
            </w:rPr>
          </w:rPrChange>
        </w:rPr>
        <w:t xml:space="preserve"> </w:t>
      </w:r>
      <w:proofErr w:type="spellStart"/>
      <w:r w:rsidR="000D6EE9" w:rsidRPr="000D6EE9">
        <w:rPr>
          <w:rPrChange w:id="21" w:author="Mónica Margarita Federico" w:date="2022-08-05T11:00:00Z">
            <w:rPr>
              <w:color w:val="000000"/>
            </w:rPr>
          </w:rPrChange>
        </w:rPr>
        <w:t>μmolEqT</w:t>
      </w:r>
      <w:proofErr w:type="spellEnd"/>
      <w:r w:rsidR="000D6EE9" w:rsidRPr="000D6EE9">
        <w:rPr>
          <w:rPrChange w:id="22" w:author="Mónica Margarita Federico" w:date="2022-08-05T11:00:00Z">
            <w:rPr>
              <w:color w:val="000000"/>
            </w:rPr>
          </w:rPrChange>
        </w:rPr>
        <w:t>/</w:t>
      </w:r>
      <w:proofErr w:type="spellStart"/>
      <w:r w:rsidR="000D6EE9" w:rsidRPr="000D6EE9">
        <w:rPr>
          <w:rPrChange w:id="23" w:author="Mónica Margarita Federico" w:date="2022-08-05T11:00:00Z">
            <w:rPr>
              <w:color w:val="000000"/>
            </w:rPr>
          </w:rPrChange>
        </w:rPr>
        <w:t>ghbs</w:t>
      </w:r>
      <w:proofErr w:type="spellEnd"/>
      <w:r w:rsidR="000D6EE9" w:rsidRPr="000D6EE9">
        <w:rPr>
          <w:rPrChange w:id="24" w:author="Mónica Margarita Federico" w:date="2022-08-05T11:00:00Z">
            <w:rPr>
              <w:color w:val="000000"/>
            </w:rPr>
          </w:rPrChange>
        </w:rPr>
        <w:t xml:space="preserve"> en FNP y FP, respectivamente. Las harinas de M3</w:t>
      </w:r>
      <w:r>
        <w:rPr>
          <w:color w:val="000000"/>
        </w:rPr>
        <w:t xml:space="preserve"> </w:t>
      </w:r>
      <w:r>
        <w:t>desgrasadas</w:t>
      </w:r>
      <w:r>
        <w:rPr>
          <w:color w:val="000000"/>
        </w:rPr>
        <w:t xml:space="preserve"> previamente con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retuvieron una </w:t>
      </w:r>
      <w:r>
        <w:t xml:space="preserve">AAR </w:t>
      </w:r>
      <w:r>
        <w:rPr>
          <w:color w:val="000000"/>
        </w:rPr>
        <w:t xml:space="preserve">significativamente mayor en la FNP (0,526 ± 0,104 </w:t>
      </w:r>
      <w:proofErr w:type="spellStart"/>
      <w:r>
        <w:rPr>
          <w:color w:val="000000"/>
        </w:rPr>
        <w:t>μmolEqT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ghbs</w:t>
      </w:r>
      <w:proofErr w:type="spellEnd"/>
      <w:r>
        <w:rPr>
          <w:color w:val="000000"/>
        </w:rPr>
        <w:t xml:space="preserve">), mientras que las harinas procesadas previamente con solventes </w:t>
      </w:r>
      <w:proofErr w:type="spellStart"/>
      <w:r>
        <w:rPr>
          <w:color w:val="000000"/>
        </w:rPr>
        <w:t>etanólic</w:t>
      </w:r>
      <w:r>
        <w:t>o</w:t>
      </w:r>
      <w:r>
        <w:rPr>
          <w:color w:val="000000"/>
        </w:rPr>
        <w:t>s</w:t>
      </w:r>
      <w:proofErr w:type="spellEnd"/>
      <w:r>
        <w:rPr>
          <w:color w:val="000000"/>
        </w:rPr>
        <w:t xml:space="preserve"> presentaron valores de actividad</w:t>
      </w:r>
      <w:r>
        <w:t xml:space="preserve"> aproximadamente</w:t>
      </w:r>
      <w:r>
        <w:rPr>
          <w:color w:val="000000"/>
        </w:rPr>
        <w:t xml:space="preserve"> diez veces menores. A su vez, la </w:t>
      </w:r>
      <w:r>
        <w:t>AAR</w:t>
      </w:r>
      <w:r>
        <w:rPr>
          <w:color w:val="000000"/>
        </w:rPr>
        <w:t xml:space="preserve"> encontrada en las FP de las harinas </w:t>
      </w:r>
      <w:r>
        <w:t>de</w:t>
      </w:r>
      <w:r>
        <w:rPr>
          <w:color w:val="000000"/>
        </w:rPr>
        <w:t xml:space="preserve"> M1 procesadas con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y </w:t>
      </w:r>
      <w:r>
        <w:t>de</w:t>
      </w:r>
      <w:r>
        <w:rPr>
          <w:color w:val="000000"/>
        </w:rPr>
        <w:t xml:space="preserve"> M3 con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</w:t>
      </w:r>
      <w:r>
        <w:t xml:space="preserve">y </w:t>
      </w:r>
      <w:proofErr w:type="spellStart"/>
      <w:r>
        <w:t>nHx</w:t>
      </w:r>
      <w:proofErr w:type="spellEnd"/>
      <w:r>
        <w:rPr>
          <w:color w:val="000000"/>
        </w:rPr>
        <w:t xml:space="preserve"> present</w:t>
      </w:r>
      <w:r>
        <w:t>ó</w:t>
      </w:r>
      <w:r>
        <w:rPr>
          <w:color w:val="000000"/>
        </w:rPr>
        <w:t xml:space="preserve"> valores significativamente más altos (12,063 ± 2,476 </w:t>
      </w:r>
      <w:proofErr w:type="spellStart"/>
      <w:r>
        <w:rPr>
          <w:color w:val="000000"/>
        </w:rPr>
        <w:t>μmolEqT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ghbs</w:t>
      </w:r>
      <w:proofErr w:type="spellEnd"/>
      <w:r>
        <w:rPr>
          <w:color w:val="000000"/>
        </w:rPr>
        <w:t xml:space="preserve">) comparados con </w:t>
      </w:r>
      <w:r>
        <w:t>las</w:t>
      </w:r>
      <w:r>
        <w:rPr>
          <w:color w:val="000000"/>
        </w:rPr>
        <w:t xml:space="preserve"> harinas de M2 tratadas con hexano y con las semillas de limón. Respecto a los ESH, los correspondientes a los extractos </w:t>
      </w:r>
      <w:proofErr w:type="spellStart"/>
      <w:r>
        <w:rPr>
          <w:color w:val="000000"/>
        </w:rPr>
        <w:t>etanólicos</w:t>
      </w:r>
      <w:proofErr w:type="spellEnd"/>
      <w:r>
        <w:rPr>
          <w:color w:val="000000"/>
        </w:rPr>
        <w:t xml:space="preserve"> presentaron valores de </w:t>
      </w:r>
      <w:r>
        <w:t>AAR</w:t>
      </w:r>
      <w:r>
        <w:rPr>
          <w:color w:val="000000"/>
        </w:rPr>
        <w:t xml:space="preserve"> a</w:t>
      </w:r>
      <w:r>
        <w:t>proximadamente</w:t>
      </w:r>
      <w:r>
        <w:rPr>
          <w:color w:val="000000"/>
        </w:rPr>
        <w:t xml:space="preserve"> cuatro veces mayores que aquellos obtenid</w:t>
      </w:r>
      <w:r>
        <w:t>os</w:t>
      </w:r>
      <w:r>
        <w:rPr>
          <w:color w:val="000000"/>
        </w:rPr>
        <w:t xml:space="preserve"> con hexanos, presentándose </w:t>
      </w:r>
      <w:r>
        <w:t xml:space="preserve">un </w:t>
      </w:r>
      <w:r>
        <w:rPr>
          <w:color w:val="000000"/>
        </w:rPr>
        <w:t xml:space="preserve">valor significativamente mayor de </w:t>
      </w:r>
      <w:r>
        <w:t>AAR en</w:t>
      </w:r>
      <w:r>
        <w:rPr>
          <w:color w:val="000000"/>
        </w:rPr>
        <w:t xml:space="preserve"> los extractos provenientes de semillas acondicionadas </w:t>
      </w:r>
      <w:commentRangeStart w:id="25"/>
      <w:r>
        <w:rPr>
          <w:color w:val="000000"/>
        </w:rPr>
        <w:t>a</w:t>
      </w:r>
      <w:commentRangeEnd w:id="25"/>
      <w:r w:rsidR="00593575">
        <w:rPr>
          <w:rStyle w:val="Refdecomentario"/>
        </w:rPr>
        <w:commentReference w:id="25"/>
      </w:r>
      <w:r>
        <w:rPr>
          <w:color w:val="000000"/>
        </w:rPr>
        <w:t xml:space="preserve"> M1 y tratadas con Et96 </w:t>
      </w:r>
      <w:r>
        <w:rPr>
          <w:color w:val="000000"/>
        </w:rPr>
        <w:lastRenderedPageBreak/>
        <w:t xml:space="preserve">(5,305 ± 0,318 </w:t>
      </w:r>
      <w:proofErr w:type="spellStart"/>
      <w:r>
        <w:rPr>
          <w:color w:val="000000"/>
        </w:rPr>
        <w:t>μmolEqT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gESH</w:t>
      </w:r>
      <w:proofErr w:type="spellEnd"/>
      <w:r>
        <w:rPr>
          <w:color w:val="000000"/>
        </w:rPr>
        <w:t>). Se lograron obtener extractos con</w:t>
      </w:r>
      <w:r>
        <w:t xml:space="preserve"> AAR</w:t>
      </w:r>
      <w:r>
        <w:rPr>
          <w:color w:val="000000"/>
        </w:rPr>
        <w:t xml:space="preserve"> a partir de sem</w:t>
      </w:r>
      <w:r>
        <w:t>illas de limón;</w:t>
      </w:r>
      <w:r>
        <w:rPr>
          <w:color w:val="000000"/>
        </w:rPr>
        <w:t xml:space="preserve"> </w:t>
      </w:r>
      <w:r>
        <w:t>l</w:t>
      </w:r>
      <w:r>
        <w:rPr>
          <w:color w:val="000000"/>
        </w:rPr>
        <w:t xml:space="preserve">a actividad originalmente presente en las semillas se vio parcialmente modificada tras el efecto conjunto tiempo-temperatura-solvente de extracción. Se destaca el empleo de solventes </w:t>
      </w:r>
      <w:proofErr w:type="spellStart"/>
      <w:r>
        <w:rPr>
          <w:color w:val="000000"/>
        </w:rPr>
        <w:t>etanólicos</w:t>
      </w:r>
      <w:proofErr w:type="spellEnd"/>
      <w:r>
        <w:rPr>
          <w:color w:val="000000"/>
        </w:rPr>
        <w:t xml:space="preserve">, cuya polaridad permitió la extracción de compuestos con </w:t>
      </w:r>
      <w:r>
        <w:t>AAR</w:t>
      </w:r>
      <w:r>
        <w:rPr>
          <w:color w:val="000000"/>
        </w:rPr>
        <w:t xml:space="preserve"> que </w:t>
      </w:r>
      <w:r>
        <w:t>migraron</w:t>
      </w:r>
      <w:r>
        <w:rPr>
          <w:color w:val="000000"/>
        </w:rPr>
        <w:t xml:space="preserve"> parcialmente al </w:t>
      </w:r>
      <w:r>
        <w:t>E</w:t>
      </w:r>
      <w:r>
        <w:rPr>
          <w:color w:val="000000"/>
        </w:rPr>
        <w:t xml:space="preserve">SH (fase oleosa) y que fueron favorecidos </w:t>
      </w:r>
      <w:r>
        <w:t xml:space="preserve">con el aumento en la humedad de las semillas. A su vez, la presencia de agua en las semillas no afectó la AAR de los ESH obtenidos con hexanos, aunque las FNP y FP de las harinas correspondientes no presentaron tendencias evidentes. </w:t>
      </w:r>
    </w:p>
    <w:p w:rsidR="00482FDD" w:rsidRDefault="003E3DFC">
      <w:pPr>
        <w:spacing w:before="200" w:after="220" w:line="240" w:lineRule="auto"/>
        <w:ind w:left="0" w:hanging="2"/>
        <w:rPr>
          <w:rFonts w:ascii="Times New Roman" w:eastAsia="Times New Roman" w:hAnsi="Times New Roman" w:cs="Times New Roman"/>
        </w:rPr>
      </w:pPr>
      <w:commentRangeStart w:id="26"/>
      <w:r>
        <w:rPr>
          <w:b/>
          <w:color w:val="000000"/>
        </w:rPr>
        <w:t xml:space="preserve">Palabras clave: </w:t>
      </w:r>
      <w:r>
        <w:rPr>
          <w:color w:val="000000"/>
        </w:rPr>
        <w:t xml:space="preserve">actividad </w:t>
      </w:r>
      <w:proofErr w:type="spellStart"/>
      <w:r>
        <w:rPr>
          <w:color w:val="000000"/>
        </w:rPr>
        <w:t>antirradicalaria</w:t>
      </w:r>
      <w:proofErr w:type="spellEnd"/>
      <w:r>
        <w:rPr>
          <w:color w:val="000000"/>
        </w:rPr>
        <w:t xml:space="preserve">, solventes </w:t>
      </w:r>
      <w:proofErr w:type="spellStart"/>
      <w:r>
        <w:rPr>
          <w:color w:val="000000"/>
        </w:rPr>
        <w:t>apolares</w:t>
      </w:r>
      <w:proofErr w:type="spellEnd"/>
      <w:r>
        <w:rPr>
          <w:color w:val="000000"/>
        </w:rPr>
        <w:t>, solventes polares, semillas de limón.</w:t>
      </w:r>
      <w:commentRangeEnd w:id="26"/>
      <w:r w:rsidR="009D49A9">
        <w:rPr>
          <w:rStyle w:val="Refdecomentario"/>
        </w:rPr>
        <w:commentReference w:id="26"/>
      </w:r>
    </w:p>
    <w:p w:rsidR="00482FDD" w:rsidRDefault="00482FDD">
      <w:pPr>
        <w:spacing w:after="0" w:line="240" w:lineRule="auto"/>
        <w:ind w:left="0" w:hanging="2"/>
      </w:pPr>
    </w:p>
    <w:sectPr w:rsidR="00482FDD" w:rsidSect="000D6E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Mónica Margarita Federico" w:date="2022-08-05T10:57:00Z" w:initials="MMF">
    <w:p w:rsidR="00946BE6" w:rsidRDefault="00630DAF" w:rsidP="00E95A06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 w:rsidR="00946BE6">
        <w:t>Me parece que quedaría mejor: "</w:t>
      </w:r>
      <w:r w:rsidR="00946BE6">
        <w:rPr>
          <w:color w:val="000000"/>
        </w:rPr>
        <w:t>El objetivo del presente trabajo fue evaluar la capacidad  en la extracción de compuestos antioxidantes con n-hexano (</w:t>
      </w:r>
      <w:proofErr w:type="spellStart"/>
      <w:r w:rsidR="00946BE6">
        <w:rPr>
          <w:color w:val="000000"/>
        </w:rPr>
        <w:t>nHx</w:t>
      </w:r>
      <w:proofErr w:type="spellEnd"/>
      <w:r w:rsidR="00946BE6">
        <w:rPr>
          <w:color w:val="000000"/>
        </w:rPr>
        <w:t>), etanol anhidro (</w:t>
      </w:r>
      <w:proofErr w:type="spellStart"/>
      <w:r w:rsidR="00946BE6">
        <w:rPr>
          <w:color w:val="000000"/>
        </w:rPr>
        <w:t>EtA</w:t>
      </w:r>
      <w:proofErr w:type="spellEnd"/>
      <w:r w:rsidR="00946BE6">
        <w:rPr>
          <w:color w:val="000000"/>
        </w:rPr>
        <w:t>), hexanos (</w:t>
      </w:r>
      <w:proofErr w:type="spellStart"/>
      <w:r w:rsidR="00946BE6">
        <w:rPr>
          <w:color w:val="000000"/>
        </w:rPr>
        <w:t>Hxs</w:t>
      </w:r>
      <w:proofErr w:type="spellEnd"/>
      <w:r w:rsidR="00946BE6">
        <w:rPr>
          <w:color w:val="000000"/>
        </w:rPr>
        <w:t>) y etanol 96% (Et96) en semillas de limón … ".</w:t>
      </w:r>
    </w:p>
  </w:comment>
  <w:comment w:id="25" w:author="Mónica Margarita Federico" w:date="2022-08-05T11:03:00Z" w:initials="MMF">
    <w:p w:rsidR="00593575" w:rsidRDefault="00593575" w:rsidP="0064774E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¿está bien "a" o debería ser "de"?</w:t>
      </w:r>
    </w:p>
  </w:comment>
  <w:comment w:id="26" w:author="Mónica Margarita Federico" w:date="2022-08-05T11:05:00Z" w:initials="MMF">
    <w:p w:rsidR="009D49A9" w:rsidRDefault="009D49A9" w:rsidP="00EE4D1D">
      <w:pPr>
        <w:pStyle w:val="Textocomentario"/>
        <w:ind w:left="0" w:hanging="2"/>
        <w:jc w:val="left"/>
      </w:pPr>
      <w:r>
        <w:rPr>
          <w:rStyle w:val="Refdecomentario"/>
        </w:rPr>
        <w:annotationRef/>
      </w:r>
      <w:r>
        <w:t>Las palabras claves no deben contener palabras del título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F4B6C8" w15:done="0"/>
  <w15:commentEx w15:paraId="7F358ACE" w15:done="0"/>
  <w15:commentEx w15:paraId="5BBB00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619" w16cex:dateUtc="2022-08-05T13:57:00Z"/>
  <w16cex:commentExtensible w16cex:durableId="26977776" w16cex:dateUtc="2022-08-05T14:03:00Z"/>
  <w16cex:commentExtensible w16cex:durableId="269777EB" w16cex:dateUtc="2022-08-05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F4B6C8" w16cid:durableId="26977619"/>
  <w16cid:commentId w16cid:paraId="7F358ACE" w16cid:durableId="26977776"/>
  <w16cid:commentId w16cid:paraId="5BBB00FE" w16cid:durableId="269777E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5A" w:rsidRDefault="00BB5D5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B5D5A" w:rsidRDefault="00BB5D5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5A" w:rsidRDefault="00BB5D5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B5D5A" w:rsidRDefault="00BB5D5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D" w:rsidRDefault="003E3D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7652C"/>
    <w:multiLevelType w:val="multilevel"/>
    <w:tmpl w:val="438000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FDD"/>
    <w:rsid w:val="00035AD6"/>
    <w:rsid w:val="000D0380"/>
    <w:rsid w:val="000D6EE9"/>
    <w:rsid w:val="000F1BA0"/>
    <w:rsid w:val="003E3DFC"/>
    <w:rsid w:val="00482FDD"/>
    <w:rsid w:val="00593575"/>
    <w:rsid w:val="005C7C24"/>
    <w:rsid w:val="00630DAF"/>
    <w:rsid w:val="00644A5A"/>
    <w:rsid w:val="006B61B1"/>
    <w:rsid w:val="007F5266"/>
    <w:rsid w:val="00946BE6"/>
    <w:rsid w:val="009D49A9"/>
    <w:rsid w:val="00BB5D5A"/>
    <w:rsid w:val="00E93018"/>
    <w:rsid w:val="00F44F84"/>
    <w:rsid w:val="00FE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E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D6EE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D6EE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D6EE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D6E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D6E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D6E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D6E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D6EE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D6E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D6E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D6EE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D6EE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D6EE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D6EE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D6EE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D6EE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D6EE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D6E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1C8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5C7C24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3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DA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D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DA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rin@plapiqui.edu.ar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RrLbKOVer1V/K3dFdjgc/X85g==">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3197</Characters>
  <Application>Microsoft Office Word</Application>
  <DocSecurity>0</DocSecurity>
  <Lines>26</Lines>
  <Paragraphs>7</Paragraphs>
  <ScaleCrop>false</ScaleCrop>
  <Company>Hewlett-Packard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2022-08-08T00:49:00Z</dcterms:created>
  <dcterms:modified xsi:type="dcterms:W3CDTF">2022-08-08T00:49:00Z</dcterms:modified>
</cp:coreProperties>
</file>