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4549F" w14:textId="640C9781" w:rsidR="00B2478A" w:rsidRPr="00B2478A" w:rsidRDefault="005C7A18" w:rsidP="00B2478A">
      <w:pPr>
        <w:spacing w:after="0" w:line="240" w:lineRule="auto"/>
        <w:ind w:left="0" w:hanging="2"/>
        <w:jc w:val="center"/>
        <w:rPr>
          <w:b/>
          <w:color w:val="000000"/>
        </w:rPr>
      </w:pPr>
      <w:r>
        <w:rPr>
          <w:b/>
          <w:color w:val="000000"/>
        </w:rPr>
        <w:t xml:space="preserve">Obtención de péptidos bioactivos con actividad antioxidante, antihipertensiva y antitrombótica mediante hidrólisis enzimática de </w:t>
      </w:r>
      <w:proofErr w:type="spellStart"/>
      <w:r>
        <w:rPr>
          <w:b/>
          <w:color w:val="000000"/>
        </w:rPr>
        <w:t>expeller</w:t>
      </w:r>
      <w:proofErr w:type="spellEnd"/>
      <w:r>
        <w:rPr>
          <w:b/>
          <w:color w:val="000000"/>
        </w:rPr>
        <w:t xml:space="preserve"> de chía</w:t>
      </w:r>
      <w:r w:rsidR="00627E97">
        <w:rPr>
          <w:b/>
          <w:color w:val="000000"/>
        </w:rPr>
        <w:t>.</w:t>
      </w:r>
    </w:p>
    <w:p w14:paraId="5E6F3233" w14:textId="77777777" w:rsidR="0036744C" w:rsidRDefault="0036744C" w:rsidP="00B2478A">
      <w:pPr>
        <w:spacing w:after="0" w:line="240" w:lineRule="auto"/>
        <w:ind w:left="0" w:hanging="2"/>
        <w:jc w:val="center"/>
      </w:pPr>
    </w:p>
    <w:p w14:paraId="6AE5B195" w14:textId="55FDBCDB" w:rsidR="0036744C" w:rsidRPr="00C73235" w:rsidRDefault="00B2478A" w:rsidP="00C73235">
      <w:pPr>
        <w:spacing w:line="240" w:lineRule="auto"/>
        <w:ind w:left="0" w:hanging="2"/>
        <w:jc w:val="center"/>
      </w:pPr>
      <w:commentRangeStart w:id="0"/>
      <w:proofErr w:type="spellStart"/>
      <w:r w:rsidRPr="00C73235">
        <w:rPr>
          <w:u w:val="single"/>
        </w:rPr>
        <w:t>Ozón</w:t>
      </w:r>
      <w:proofErr w:type="spellEnd"/>
      <w:r w:rsidRPr="00C73235">
        <w:rPr>
          <w:u w:val="single"/>
        </w:rPr>
        <w:t xml:space="preserve"> B</w:t>
      </w:r>
      <w:r w:rsidR="00627E97">
        <w:rPr>
          <w:u w:val="single"/>
        </w:rPr>
        <w:t xml:space="preserve"> ()</w:t>
      </w:r>
      <w:r w:rsidRPr="00C73235">
        <w:t xml:space="preserve">, </w:t>
      </w:r>
      <w:proofErr w:type="spellStart"/>
      <w:r w:rsidRPr="00C73235">
        <w:t>Geier</w:t>
      </w:r>
      <w:proofErr w:type="spellEnd"/>
      <w:r w:rsidRPr="00C73235">
        <w:t xml:space="preserve"> F</w:t>
      </w:r>
      <w:r w:rsidR="00627E97">
        <w:t xml:space="preserve"> ()</w:t>
      </w:r>
      <w:r w:rsidRPr="00C73235">
        <w:t>,</w:t>
      </w:r>
      <w:r w:rsidR="00C03657">
        <w:t xml:space="preserve"> Vera González SM</w:t>
      </w:r>
      <w:r w:rsidR="00627E97">
        <w:t xml:space="preserve"> ()</w:t>
      </w:r>
      <w:r w:rsidR="00C73235" w:rsidRPr="00C73235">
        <w:t xml:space="preserve">, </w:t>
      </w:r>
      <w:r w:rsidR="005C7A18">
        <w:t>Parisi MG</w:t>
      </w:r>
      <w:r w:rsidR="00627E97">
        <w:t xml:space="preserve"> ()</w:t>
      </w:r>
      <w:r w:rsidR="005C7A18">
        <w:t xml:space="preserve">, </w:t>
      </w:r>
      <w:r w:rsidR="00C73235" w:rsidRPr="00C73235">
        <w:t>O</w:t>
      </w:r>
      <w:r w:rsidR="00C73235">
        <w:t xml:space="preserve">bregón </w:t>
      </w:r>
      <w:r w:rsidR="005C7A18">
        <w:t>W</w:t>
      </w:r>
      <w:r w:rsidR="00C73235">
        <w:t>D</w:t>
      </w:r>
      <w:r w:rsidR="00627E97">
        <w:t xml:space="preserve"> ()</w:t>
      </w:r>
      <w:r w:rsidR="009D518B">
        <w:t>,</w:t>
      </w:r>
      <w:r w:rsidR="009D518B" w:rsidRPr="009D518B">
        <w:t xml:space="preserve"> </w:t>
      </w:r>
      <w:proofErr w:type="spellStart"/>
      <w:r w:rsidR="009D518B" w:rsidRPr="00C73235">
        <w:t>Cotabarren</w:t>
      </w:r>
      <w:proofErr w:type="spellEnd"/>
      <w:r w:rsidR="009D518B" w:rsidRPr="00C73235">
        <w:t xml:space="preserve"> J</w:t>
      </w:r>
      <w:r w:rsidR="00627E97">
        <w:t xml:space="preserve"> ().</w:t>
      </w:r>
      <w:commentRangeEnd w:id="0"/>
      <w:r w:rsidR="007A131B">
        <w:rPr>
          <w:rStyle w:val="Refdecomentario"/>
        </w:rPr>
        <w:commentReference w:id="0"/>
      </w:r>
    </w:p>
    <w:p w14:paraId="08DA7FEB" w14:textId="77777777" w:rsidR="0036744C" w:rsidRPr="00C73235" w:rsidRDefault="0036744C" w:rsidP="00B2478A">
      <w:pPr>
        <w:spacing w:after="0" w:line="240" w:lineRule="auto"/>
        <w:ind w:left="0" w:hanging="2"/>
        <w:jc w:val="center"/>
      </w:pPr>
    </w:p>
    <w:p w14:paraId="416A054E" w14:textId="0242F887" w:rsidR="0036744C" w:rsidRDefault="00A67EF8" w:rsidP="00627E97">
      <w:pPr>
        <w:spacing w:after="120" w:line="240" w:lineRule="auto"/>
        <w:ind w:leftChars="0" w:left="426" w:firstLineChars="0" w:hanging="426"/>
      </w:pPr>
      <w:r>
        <w:t xml:space="preserve">(1) </w:t>
      </w:r>
      <w:r w:rsidR="00C73235" w:rsidRPr="00C73235">
        <w:t>Centro de Investigación de Proteínas Vegetales (</w:t>
      </w:r>
      <w:proofErr w:type="spellStart"/>
      <w:r w:rsidR="00C73235" w:rsidRPr="00C73235">
        <w:t>CIProVe</w:t>
      </w:r>
      <w:proofErr w:type="spellEnd"/>
      <w:r w:rsidR="00C73235" w:rsidRPr="00C73235">
        <w:t xml:space="preserve">), Departamento de Ciencias Biológicas, Facultad de Ciencias Exactas, Universidad Nacional de La Plata, La Plata, </w:t>
      </w:r>
      <w:r w:rsidR="00C73235">
        <w:t xml:space="preserve">Buenos Aires, </w:t>
      </w:r>
      <w:r w:rsidR="00C73235" w:rsidRPr="00C73235">
        <w:t>Argentina.</w:t>
      </w:r>
    </w:p>
    <w:p w14:paraId="1B5A5E40" w14:textId="5E44F3C9" w:rsidR="00A67EF8" w:rsidRDefault="00A67EF8" w:rsidP="00627E97">
      <w:pPr>
        <w:spacing w:line="240" w:lineRule="auto"/>
        <w:ind w:leftChars="0" w:left="426" w:firstLineChars="0" w:hanging="426"/>
      </w:pPr>
      <w:r>
        <w:t xml:space="preserve">(2) </w:t>
      </w:r>
      <w:r w:rsidRPr="00A67EF8">
        <w:rPr>
          <w:iCs/>
        </w:rPr>
        <w:t>Laboratorio de Química Biol</w:t>
      </w:r>
      <w:r>
        <w:t>ó</w:t>
      </w:r>
      <w:r w:rsidRPr="00A67EF8">
        <w:rPr>
          <w:iCs/>
        </w:rPr>
        <w:t>gica, Departamento de Ciencias B</w:t>
      </w:r>
      <w:r>
        <w:t>á</w:t>
      </w:r>
      <w:r w:rsidRPr="00A67EF8">
        <w:rPr>
          <w:iCs/>
        </w:rPr>
        <w:t>sicas, Universidad Nacional de Luj</w:t>
      </w:r>
      <w:r>
        <w:t>á</w:t>
      </w:r>
      <w:r w:rsidRPr="00A67EF8">
        <w:rPr>
          <w:iCs/>
        </w:rPr>
        <w:t>n, Luj</w:t>
      </w:r>
      <w:r>
        <w:t>á</w:t>
      </w:r>
      <w:r>
        <w:rPr>
          <w:iCs/>
        </w:rPr>
        <w:t xml:space="preserve">n, </w:t>
      </w:r>
      <w:r w:rsidRPr="00A67EF8">
        <w:rPr>
          <w:iCs/>
        </w:rPr>
        <w:t>Buenos Aires, Argentina</w:t>
      </w:r>
      <w:r>
        <w:rPr>
          <w:iCs/>
        </w:rPr>
        <w:t>.</w:t>
      </w:r>
    </w:p>
    <w:p w14:paraId="74DE79B7" w14:textId="4E98AD43" w:rsidR="0036744C" w:rsidRDefault="00000000" w:rsidP="00B2478A">
      <w:pPr>
        <w:pBdr>
          <w:top w:val="nil"/>
          <w:left w:val="nil"/>
          <w:bottom w:val="nil"/>
          <w:right w:val="nil"/>
          <w:between w:val="nil"/>
        </w:pBdr>
        <w:tabs>
          <w:tab w:val="left" w:pos="7185"/>
        </w:tabs>
        <w:spacing w:after="0" w:line="240" w:lineRule="auto"/>
        <w:ind w:left="0" w:hanging="2"/>
        <w:jc w:val="left"/>
        <w:rPr>
          <w:color w:val="000000"/>
        </w:rPr>
      </w:pPr>
      <w:hyperlink r:id="rId12" w:history="1">
        <w:r w:rsidR="00627E97" w:rsidRPr="00C8466E">
          <w:rPr>
            <w:rStyle w:val="Hipervnculo"/>
          </w:rPr>
          <w:t>brendaozon@biol.unlp.edu.ar</w:t>
        </w:r>
      </w:hyperlink>
      <w:r w:rsidR="00627E97">
        <w:rPr>
          <w:color w:val="000000"/>
        </w:rPr>
        <w:t xml:space="preserve"> </w:t>
      </w:r>
    </w:p>
    <w:p w14:paraId="15F051BA" w14:textId="77777777" w:rsidR="0036744C" w:rsidRDefault="0036744C" w:rsidP="00B2478A">
      <w:pPr>
        <w:spacing w:after="0" w:line="240" w:lineRule="auto"/>
        <w:ind w:left="0" w:hanging="2"/>
      </w:pPr>
    </w:p>
    <w:p w14:paraId="657AF49C" w14:textId="53191E0D" w:rsidR="00E1379B" w:rsidRPr="00E1379B" w:rsidRDefault="005C7A18" w:rsidP="005C7A18">
      <w:pPr>
        <w:spacing w:after="0" w:line="240" w:lineRule="auto"/>
        <w:ind w:left="0" w:hanging="2"/>
      </w:pPr>
      <w:r>
        <w:t xml:space="preserve">En la actualidad existe mucha preocupación en el sector agroalimentario por los problemas medioambientales causados por la eliminación de residuos y subproductos. Las industrias aceiteras, en particular del aceite de chía, producen alrededor de 650 kg de </w:t>
      </w:r>
      <w:proofErr w:type="spellStart"/>
      <w:r>
        <w:t>expeller</w:t>
      </w:r>
      <w:proofErr w:type="spellEnd"/>
      <w:r>
        <w:t xml:space="preserve"> de chía/tonelada. Es por ello que se están desarrollando varias estrategias para reducir desperdicios y pérdidas resultantes de las actividades realizadas en el sistema alimentario. En este trabajo desarrollamos la optimización de un sistema de hidrólisis secuencial del </w:t>
      </w:r>
      <w:proofErr w:type="spellStart"/>
      <w:r>
        <w:t>expeller</w:t>
      </w:r>
      <w:proofErr w:type="spellEnd"/>
      <w:r>
        <w:t xml:space="preserve"> de chía, y caracterizamos la fracción peptídica resultante en función de sus actividades biológicas. </w:t>
      </w:r>
      <w:r w:rsidR="00622DDF">
        <w:t xml:space="preserve">Para ello </w:t>
      </w:r>
      <w:r w:rsidR="00622DDF" w:rsidRPr="00622DDF">
        <w:t xml:space="preserve">se realizó la hidrólisis enzimática </w:t>
      </w:r>
      <w:r w:rsidR="005707F6">
        <w:t xml:space="preserve">secuencial </w:t>
      </w:r>
      <w:r w:rsidR="00622DDF" w:rsidRPr="00622DDF">
        <w:t xml:space="preserve">con </w:t>
      </w:r>
      <w:proofErr w:type="spellStart"/>
      <w:r w:rsidR="00622DDF" w:rsidRPr="00622DDF">
        <w:t>Alcalasa</w:t>
      </w:r>
      <w:proofErr w:type="spellEnd"/>
      <w:r w:rsidR="00622DDF" w:rsidRPr="00622DDF">
        <w:t xml:space="preserve"> (A)</w:t>
      </w:r>
      <w:r w:rsidR="005707F6">
        <w:t xml:space="preserve"> y</w:t>
      </w:r>
      <w:r w:rsidR="00622DDF" w:rsidRPr="00622DDF">
        <w:t xml:space="preserve"> </w:t>
      </w:r>
      <w:proofErr w:type="spellStart"/>
      <w:r w:rsidR="00622DDF" w:rsidRPr="00622DDF">
        <w:t>Flavourzima</w:t>
      </w:r>
      <w:proofErr w:type="spellEnd"/>
      <w:r w:rsidR="005707F6">
        <w:t xml:space="preserve"> (F). </w:t>
      </w:r>
      <w:r w:rsidR="00622DDF" w:rsidRPr="00622DDF">
        <w:t xml:space="preserve">El mayor </w:t>
      </w:r>
      <w:r w:rsidR="00B409C1">
        <w:t>grado de hidrólisis (</w:t>
      </w:r>
      <w:r w:rsidR="00622DDF" w:rsidRPr="00622DDF">
        <w:t>GH</w:t>
      </w:r>
      <w:r w:rsidR="00B409C1">
        <w:t>)</w:t>
      </w:r>
      <w:r w:rsidR="00622DDF" w:rsidRPr="00622DDF">
        <w:t xml:space="preserve"> obtenido con A</w:t>
      </w:r>
      <w:r w:rsidR="005707F6">
        <w:t>-F</w:t>
      </w:r>
      <w:r w:rsidR="00622DDF" w:rsidRPr="00622DDF">
        <w:t xml:space="preserve"> </w:t>
      </w:r>
      <w:r w:rsidR="005707F6" w:rsidRPr="00622DDF">
        <w:t>(57.63 ± 6.08%)</w:t>
      </w:r>
      <w:r w:rsidR="005707F6">
        <w:t xml:space="preserve"> </w:t>
      </w:r>
      <w:r w:rsidR="00622DDF" w:rsidRPr="00622DDF">
        <w:t xml:space="preserve">se observó durante 90 min </w:t>
      </w:r>
      <w:r w:rsidR="005707F6">
        <w:t xml:space="preserve">con A </w:t>
      </w:r>
      <w:r w:rsidR="005707F6" w:rsidRPr="00622DDF">
        <w:t>seguidos por 90 min de F (hidrolizado H-A90F90)</w:t>
      </w:r>
      <w:r w:rsidR="00622DDF" w:rsidRPr="00622DDF">
        <w:t xml:space="preserve">. Mediante SDS-PAGE pudimos observar que las proteínas mayores a 20 </w:t>
      </w:r>
      <w:proofErr w:type="spellStart"/>
      <w:r w:rsidR="00622DDF" w:rsidRPr="00622DDF">
        <w:t>kDa</w:t>
      </w:r>
      <w:proofErr w:type="spellEnd"/>
      <w:r w:rsidR="00622DDF" w:rsidRPr="00622DDF">
        <w:t xml:space="preserve"> fueron completamente digeridas para H-A90F90, sin evidenciar grandes modificaciones para tiempos mayores de hidrólisis en las proteínas de peso molecular menor a 20 </w:t>
      </w:r>
      <w:proofErr w:type="spellStart"/>
      <w:r w:rsidR="00622DDF" w:rsidRPr="00622DDF">
        <w:t>kDa</w:t>
      </w:r>
      <w:proofErr w:type="spellEnd"/>
      <w:r w:rsidR="00622DDF" w:rsidRPr="00622DDF">
        <w:t>. Se evaluó la actividad antioxidante para H-A90F90 encontrando una IC</w:t>
      </w:r>
      <w:r w:rsidR="00622DDF" w:rsidRPr="00C03657">
        <w:t>50</w:t>
      </w:r>
      <w:r w:rsidR="00622DDF" w:rsidRPr="00622DDF">
        <w:t xml:space="preserve"> de 56.23 ± 1.07 µg/ml y 89.12 ± 1.04 µg/ml para ABTS y DPPH respectivamente, demostrando una capacidad antioxidante mayor en el hidrolizado respecto a la muestra sin hidrolizar</w:t>
      </w:r>
      <w:r w:rsidR="004B6902">
        <w:t xml:space="preserve"> (MSH)</w:t>
      </w:r>
      <w:r w:rsidR="00622DDF" w:rsidRPr="00622DDF">
        <w:t xml:space="preserve">. </w:t>
      </w:r>
      <w:r w:rsidR="00A160FD" w:rsidRPr="00622DDF">
        <w:t>Además,</w:t>
      </w:r>
      <w:r w:rsidR="00622DDF" w:rsidRPr="00622DDF">
        <w:t xml:space="preserve"> se estudió el potencial antihipertensivo de los péptidos bioactivos presentes en H-A90F90 mediante un ensayo de actividad inhibitoria de la enzima conversora de Angiotensina (ECA), encontrando un 45% de actividad inhibitoria al ensayar 35 µg/ml de hidrolizado, superando el 25% de actividad inhibitoria observado para la misma concentración de </w:t>
      </w:r>
      <w:r w:rsidR="004B6902">
        <w:t>MSH</w:t>
      </w:r>
      <w:r w:rsidR="00622DDF" w:rsidRPr="00622DDF">
        <w:t xml:space="preserve">. Por último se estudió el efecto del hidrolizado sobre las vías intrínseca y extrínseca de coagulación, observando que los péptidos antitrombóticos presentes en esta muestra mostraron un incremento en los tiempos de coagulación para </w:t>
      </w:r>
      <w:proofErr w:type="spellStart"/>
      <w:r w:rsidR="00622DDF" w:rsidRPr="00622DDF">
        <w:t>aPTT</w:t>
      </w:r>
      <w:proofErr w:type="spellEnd"/>
      <w:r w:rsidR="00622DDF" w:rsidRPr="00622DDF">
        <w:t xml:space="preserve"> y PT, el cual fue un resultado inesperado ya que la mayoría de los péptidos estudiados con esta actividad sólo presentan efecto sobre la vía intrínseca de coagulación. Los hidrolizados mostraron un efecto más potente que </w:t>
      </w:r>
      <w:r w:rsidR="004B6902">
        <w:t>la MSH</w:t>
      </w:r>
      <w:r w:rsidR="00622DDF" w:rsidRPr="00622DDF">
        <w:t xml:space="preserve"> ya que se requería aproximadamente la mitad de la concentración para producir el mismo retraso en el tiempo de coagulación: 500 μg/ml de control produjeron un retraso en el tiempo de coagulación en la vía intrínseca de 33.2 ± 7.8 s a 58.1 ± 0.5 s, mientras que la misma concentración de H-A90F90 produjo un tiempo de coagulación 2 veces lento (</w:t>
      </w:r>
      <w:commentRangeStart w:id="1"/>
      <w:r w:rsidR="00622DDF" w:rsidRPr="007A131B">
        <w:rPr>
          <w:highlight w:val="yellow"/>
          <w:rPrChange w:id="2" w:author="Revisor" w:date="2022-08-09T13:04:00Z">
            <w:rPr/>
          </w:rPrChange>
        </w:rPr>
        <w:t>de 33.2 ± 7.8 s a 101.7 ± 11.1 s</w:t>
      </w:r>
      <w:commentRangeEnd w:id="1"/>
      <w:r w:rsidR="007A131B">
        <w:rPr>
          <w:rStyle w:val="Refdecomentario"/>
        </w:rPr>
        <w:commentReference w:id="1"/>
      </w:r>
      <w:r w:rsidR="00622DDF" w:rsidRPr="00622DDF">
        <w:t xml:space="preserve">). </w:t>
      </w:r>
      <w:r w:rsidR="005707F6">
        <w:t xml:space="preserve">Sobre </w:t>
      </w:r>
      <w:r w:rsidR="00622DDF" w:rsidRPr="00622DDF">
        <w:t xml:space="preserve">la vía extrínseca se requirieron concentraciones más altas </w:t>
      </w:r>
      <w:r w:rsidR="00622DDF" w:rsidRPr="00622DDF">
        <w:lastRenderedPageBreak/>
        <w:t>de hidrolizado para producir un efecto considerable en el tiempo de coagulación, ya que se requirieron 800 μg/ml de H-A90F90 para producir un aumento de 3 veces en el tiempo de coagulación (</w:t>
      </w:r>
      <w:r w:rsidR="00622DDF" w:rsidRPr="007A131B">
        <w:rPr>
          <w:highlight w:val="yellow"/>
          <w:rPrChange w:id="3" w:author="Revisor" w:date="2022-08-09T13:04:00Z">
            <w:rPr/>
          </w:rPrChange>
        </w:rPr>
        <w:t>de 16.5 ± 0.9 s a 47.5 ± 0.7 s</w:t>
      </w:r>
      <w:r w:rsidR="00622DDF" w:rsidRPr="00622DDF">
        <w:t>), mientras que 1500 μg/ml del con</w:t>
      </w:r>
      <w:r w:rsidR="005707F6">
        <w:t>trol produjeron el mismo efecto</w:t>
      </w:r>
      <w:r w:rsidR="00622DDF" w:rsidRPr="00622DDF">
        <w:t xml:space="preserve">. Estos resultados son prometedores ya que a la fecha no se han reportado péptidos antitrombóticos de </w:t>
      </w:r>
      <w:r w:rsidR="00622DDF" w:rsidRPr="00622DDF">
        <w:rPr>
          <w:i/>
        </w:rPr>
        <w:t xml:space="preserve">Salvia </w:t>
      </w:r>
      <w:proofErr w:type="spellStart"/>
      <w:r w:rsidR="00622DDF" w:rsidRPr="00622DDF">
        <w:rPr>
          <w:i/>
        </w:rPr>
        <w:t>hispanica</w:t>
      </w:r>
      <w:proofErr w:type="spellEnd"/>
      <w:r w:rsidR="00622DDF" w:rsidRPr="00622DDF">
        <w:t xml:space="preserve">, siendo este el primer reporte que demuestra que los hidrolizados del </w:t>
      </w:r>
      <w:proofErr w:type="spellStart"/>
      <w:r w:rsidR="00622DDF" w:rsidRPr="00622DDF">
        <w:t>expeller</w:t>
      </w:r>
      <w:proofErr w:type="spellEnd"/>
      <w:r w:rsidR="00622DDF" w:rsidRPr="00622DDF">
        <w:t xml:space="preserve"> de chía presentan actividad antitrombótica.</w:t>
      </w:r>
    </w:p>
    <w:p w14:paraId="3906E661" w14:textId="77777777" w:rsidR="0036744C" w:rsidRDefault="0036744C" w:rsidP="00B2478A">
      <w:pPr>
        <w:spacing w:after="0" w:line="240" w:lineRule="auto"/>
        <w:ind w:left="0" w:hanging="2"/>
      </w:pPr>
    </w:p>
    <w:p w14:paraId="58C0EBAE" w14:textId="1500B438" w:rsidR="0036744C" w:rsidRDefault="00B2478A" w:rsidP="00B2478A">
      <w:pPr>
        <w:spacing w:after="0" w:line="240" w:lineRule="auto"/>
        <w:ind w:left="0" w:hanging="2"/>
      </w:pPr>
      <w:r>
        <w:t xml:space="preserve">Palabras </w:t>
      </w:r>
      <w:r w:rsidR="009A4D9B">
        <w:t>c</w:t>
      </w:r>
      <w:r>
        <w:t xml:space="preserve">lave: </w:t>
      </w:r>
      <w:del w:id="4" w:author="Revisor" w:date="2022-08-09T13:07:00Z">
        <w:r w:rsidR="00837F24" w:rsidDel="007A131B">
          <w:delText>E</w:delText>
        </w:r>
        <w:r w:rsidR="00A67EF8" w:rsidDel="007A131B">
          <w:delText>xpeller</w:delText>
        </w:r>
      </w:del>
      <w:proofErr w:type="spellStart"/>
      <w:ins w:id="5" w:author="Revisor" w:date="2022-08-09T13:07:00Z">
        <w:r w:rsidR="007A131B">
          <w:t>e</w:t>
        </w:r>
        <w:r w:rsidR="007A131B">
          <w:t>xpeller</w:t>
        </w:r>
      </w:ins>
      <w:proofErr w:type="spellEnd"/>
      <w:r w:rsidR="00190001">
        <w:t xml:space="preserve">, </w:t>
      </w:r>
      <w:r w:rsidR="00A67EF8" w:rsidRPr="00A67EF8">
        <w:rPr>
          <w:i/>
        </w:rPr>
        <w:t xml:space="preserve">Salvia </w:t>
      </w:r>
      <w:proofErr w:type="spellStart"/>
      <w:r w:rsidR="00A67EF8" w:rsidRPr="00A67EF8">
        <w:rPr>
          <w:i/>
        </w:rPr>
        <w:t>hisp</w:t>
      </w:r>
      <w:r w:rsidR="00837F24">
        <w:rPr>
          <w:i/>
        </w:rPr>
        <w:t>a</w:t>
      </w:r>
      <w:r w:rsidR="00A67EF8" w:rsidRPr="00A67EF8">
        <w:rPr>
          <w:i/>
        </w:rPr>
        <w:t>nica</w:t>
      </w:r>
      <w:proofErr w:type="spellEnd"/>
      <w:r w:rsidR="00A67EF8" w:rsidRPr="00A67EF8">
        <w:rPr>
          <w:i/>
        </w:rPr>
        <w:t xml:space="preserve"> L.</w:t>
      </w:r>
      <w:r w:rsidR="00190001">
        <w:t xml:space="preserve">, </w:t>
      </w:r>
      <w:del w:id="6" w:author="Revisor" w:date="2022-08-09T13:08:00Z">
        <w:r w:rsidR="00837F24" w:rsidDel="007A131B">
          <w:delText>P</w:delText>
        </w:r>
        <w:r w:rsidR="00A67EF8" w:rsidDel="007A131B">
          <w:delText xml:space="preserve">éptidos </w:delText>
        </w:r>
      </w:del>
      <w:ins w:id="7" w:author="Revisor" w:date="2022-08-09T13:08:00Z">
        <w:r w:rsidR="007A131B">
          <w:t>p</w:t>
        </w:r>
        <w:r w:rsidR="007A131B">
          <w:t xml:space="preserve">éptidos </w:t>
        </w:r>
      </w:ins>
      <w:r w:rsidR="00A67EF8">
        <w:t>bioactivos</w:t>
      </w:r>
      <w:r w:rsidR="00190001">
        <w:t xml:space="preserve">, </w:t>
      </w:r>
      <w:del w:id="8" w:author="Revisor" w:date="2022-08-09T13:08:00Z">
        <w:r w:rsidR="00837F24" w:rsidDel="007A131B">
          <w:delText>P</w:delText>
        </w:r>
        <w:r w:rsidR="00A67EF8" w:rsidDel="007A131B">
          <w:delText xml:space="preserve">éptidos </w:delText>
        </w:r>
      </w:del>
      <w:ins w:id="9" w:author="Revisor" w:date="2022-08-09T13:08:00Z">
        <w:r w:rsidR="007A131B">
          <w:t>p</w:t>
        </w:r>
        <w:r w:rsidR="007A131B">
          <w:t xml:space="preserve">éptidos </w:t>
        </w:r>
      </w:ins>
      <w:r w:rsidR="00A67EF8">
        <w:t>antioxidantes</w:t>
      </w:r>
      <w:r w:rsidR="00190001">
        <w:t xml:space="preserve">, </w:t>
      </w:r>
      <w:del w:id="10" w:author="Revisor" w:date="2022-08-09T13:08:00Z">
        <w:r w:rsidR="00837F24" w:rsidDel="007A131B">
          <w:delText>P</w:delText>
        </w:r>
        <w:r w:rsidR="00A67EF8" w:rsidDel="007A131B">
          <w:delText xml:space="preserve">éptidos </w:delText>
        </w:r>
      </w:del>
      <w:ins w:id="11" w:author="Revisor" w:date="2022-08-09T13:08:00Z">
        <w:r w:rsidR="007A131B">
          <w:t>p</w:t>
        </w:r>
        <w:r w:rsidR="007A131B">
          <w:t xml:space="preserve">éptidos </w:t>
        </w:r>
      </w:ins>
      <w:r w:rsidR="00A67EF8">
        <w:t>antitrombóticos.</w:t>
      </w:r>
    </w:p>
    <w:sectPr w:rsidR="0036744C">
      <w:headerReference w:type="default" r:id="rId13"/>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visor" w:date="2022-08-09T13:03:00Z" w:initials="M">
    <w:p w14:paraId="0097C2A1" w14:textId="7D93A102" w:rsidR="007A131B" w:rsidRDefault="007A131B">
      <w:pPr>
        <w:pStyle w:val="Textocomentario"/>
        <w:ind w:left="0" w:hanging="2"/>
      </w:pPr>
      <w:r>
        <w:rPr>
          <w:rStyle w:val="Refdecomentario"/>
        </w:rPr>
        <w:annotationRef/>
      </w:r>
      <w:r>
        <w:t>Por favor incorpore los números correspondientes a la filiación de cada autor</w:t>
      </w:r>
    </w:p>
  </w:comment>
  <w:comment w:id="1" w:author="Revisor" w:date="2022-08-09T13:04:00Z" w:initials="M">
    <w:p w14:paraId="0A1B12E2" w14:textId="7B72A030" w:rsidR="007A131B" w:rsidRDefault="007A131B">
      <w:pPr>
        <w:pStyle w:val="Textocomentario"/>
        <w:ind w:left="0" w:hanging="2"/>
      </w:pPr>
      <w:r>
        <w:rPr>
          <w:rStyle w:val="Refdecomentario"/>
        </w:rPr>
        <w:annotationRef/>
      </w:r>
      <w:r>
        <w:t xml:space="preserve">Por favor elimine los valores de </w:t>
      </w:r>
      <w:proofErr w:type="spellStart"/>
      <w:r>
        <w:t>desvio</w:t>
      </w:r>
      <w:proofErr w:type="spellEnd"/>
      <w:r>
        <w:t xml:space="preserve"> </w:t>
      </w:r>
      <w:proofErr w:type="spellStart"/>
      <w:r>
        <w:t>estandar</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97C2A1" w15:done="0"/>
  <w15:commentEx w15:paraId="0A1B12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CD994" w16cex:dateUtc="2022-08-09T16:03:00Z"/>
  <w16cex:commentExtensible w16cex:durableId="269CD9CA" w16cex:dateUtc="2022-08-09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97C2A1" w16cid:durableId="269CD994"/>
  <w16cid:commentId w16cid:paraId="0A1B12E2" w16cid:durableId="269CD9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9C72F" w14:textId="77777777" w:rsidR="003204E9" w:rsidRDefault="003204E9" w:rsidP="00B2478A">
      <w:pPr>
        <w:spacing w:after="0" w:line="240" w:lineRule="auto"/>
        <w:ind w:left="0" w:hanging="2"/>
      </w:pPr>
      <w:r>
        <w:separator/>
      </w:r>
    </w:p>
  </w:endnote>
  <w:endnote w:type="continuationSeparator" w:id="0">
    <w:p w14:paraId="0CCF47D9" w14:textId="77777777" w:rsidR="003204E9" w:rsidRDefault="003204E9" w:rsidP="00B2478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E66B2" w14:textId="77777777" w:rsidR="003204E9" w:rsidRDefault="003204E9" w:rsidP="00B2478A">
      <w:pPr>
        <w:spacing w:after="0" w:line="240" w:lineRule="auto"/>
        <w:ind w:left="0" w:hanging="2"/>
      </w:pPr>
      <w:r>
        <w:separator/>
      </w:r>
    </w:p>
  </w:footnote>
  <w:footnote w:type="continuationSeparator" w:id="0">
    <w:p w14:paraId="31E43F6E" w14:textId="77777777" w:rsidR="003204E9" w:rsidRDefault="003204E9" w:rsidP="00B2478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D2E0" w14:textId="77777777" w:rsidR="00B2478A" w:rsidRDefault="00B2478A" w:rsidP="00B2478A">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0F6F66CE" wp14:editId="3FC79380">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C6525"/>
    <w:multiLevelType w:val="hybridMultilevel"/>
    <w:tmpl w:val="A866D426"/>
    <w:lvl w:ilvl="0" w:tplc="BC8615A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7822613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isor">
    <w15:presenceInfo w15:providerId="None" w15:userId="Revis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4C"/>
    <w:rsid w:val="00176C73"/>
    <w:rsid w:val="00190001"/>
    <w:rsid w:val="00261FF8"/>
    <w:rsid w:val="003204E9"/>
    <w:rsid w:val="0036744C"/>
    <w:rsid w:val="003732C1"/>
    <w:rsid w:val="004B6902"/>
    <w:rsid w:val="004E7D09"/>
    <w:rsid w:val="005707F6"/>
    <w:rsid w:val="005C7A18"/>
    <w:rsid w:val="00622DDF"/>
    <w:rsid w:val="00627E97"/>
    <w:rsid w:val="00671A38"/>
    <w:rsid w:val="0072789B"/>
    <w:rsid w:val="007A131B"/>
    <w:rsid w:val="007C5C66"/>
    <w:rsid w:val="00837F24"/>
    <w:rsid w:val="00914B1E"/>
    <w:rsid w:val="00923022"/>
    <w:rsid w:val="009540FD"/>
    <w:rsid w:val="009A4D9B"/>
    <w:rsid w:val="009D518B"/>
    <w:rsid w:val="00A160FD"/>
    <w:rsid w:val="00A67EF8"/>
    <w:rsid w:val="00B2478A"/>
    <w:rsid w:val="00B409C1"/>
    <w:rsid w:val="00B91F73"/>
    <w:rsid w:val="00C03657"/>
    <w:rsid w:val="00C73235"/>
    <w:rsid w:val="00CB046C"/>
    <w:rsid w:val="00D85881"/>
    <w:rsid w:val="00E1379B"/>
    <w:rsid w:val="00F86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3C062"/>
  <w15:docId w15:val="{59762441-12D9-40A2-8E5A-14CA3423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261FF8"/>
    <w:rPr>
      <w:sz w:val="16"/>
      <w:szCs w:val="16"/>
    </w:rPr>
  </w:style>
  <w:style w:type="paragraph" w:styleId="Textocomentario">
    <w:name w:val="annotation text"/>
    <w:basedOn w:val="Normal"/>
    <w:link w:val="TextocomentarioCar"/>
    <w:uiPriority w:val="99"/>
    <w:semiHidden/>
    <w:unhideWhenUsed/>
    <w:rsid w:val="00261F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1FF8"/>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261FF8"/>
    <w:rPr>
      <w:b/>
      <w:bCs/>
    </w:rPr>
  </w:style>
  <w:style w:type="character" w:customStyle="1" w:styleId="AsuntodelcomentarioCar">
    <w:name w:val="Asunto del comentario Car"/>
    <w:basedOn w:val="TextocomentarioCar"/>
    <w:link w:val="Asuntodelcomentario"/>
    <w:uiPriority w:val="99"/>
    <w:semiHidden/>
    <w:rsid w:val="00261FF8"/>
    <w:rPr>
      <w:b/>
      <w:bCs/>
      <w:position w:val="-1"/>
      <w:sz w:val="20"/>
      <w:szCs w:val="20"/>
    </w:rPr>
  </w:style>
  <w:style w:type="paragraph" w:styleId="Prrafodelista">
    <w:name w:val="List Paragraph"/>
    <w:basedOn w:val="Normal"/>
    <w:uiPriority w:val="34"/>
    <w:qFormat/>
    <w:rsid w:val="00A67EF8"/>
    <w:pPr>
      <w:ind w:left="720"/>
      <w:contextualSpacing/>
    </w:pPr>
  </w:style>
  <w:style w:type="character" w:styleId="Mencinsinresolver">
    <w:name w:val="Unresolved Mention"/>
    <w:basedOn w:val="Fuentedeprrafopredeter"/>
    <w:uiPriority w:val="99"/>
    <w:semiHidden/>
    <w:unhideWhenUsed/>
    <w:rsid w:val="00627E97"/>
    <w:rPr>
      <w:color w:val="605E5C"/>
      <w:shd w:val="clear" w:color="auto" w:fill="E1DFDD"/>
    </w:rPr>
  </w:style>
  <w:style w:type="paragraph" w:styleId="Revisin">
    <w:name w:val="Revision"/>
    <w:hidden/>
    <w:uiPriority w:val="99"/>
    <w:semiHidden/>
    <w:rsid w:val="007A131B"/>
    <w:pPr>
      <w:spacing w:after="0" w:line="240" w:lineRule="auto"/>
      <w:jc w:val="left"/>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endaozon@biol.unlp.edu.a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594</Words>
  <Characters>3389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8</cp:revision>
  <dcterms:created xsi:type="dcterms:W3CDTF">2022-07-01T19:06:00Z</dcterms:created>
  <dcterms:modified xsi:type="dcterms:W3CDTF">2022-08-09T16:08:00Z</dcterms:modified>
</cp:coreProperties>
</file>