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D5EC" w14:textId="77777777" w:rsidR="00610F9E" w:rsidRDefault="00000000">
      <w:pPr>
        <w:pStyle w:val="Ttulo"/>
        <w:spacing w:line="242" w:lineRule="auto"/>
      </w:pPr>
      <w:r>
        <w:t>Desarrollo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sensorial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bebida</w:t>
      </w:r>
      <w:r>
        <w:rPr>
          <w:spacing w:val="-3"/>
        </w:rPr>
        <w:t xml:space="preserve"> </w:t>
      </w:r>
      <w:r>
        <w:t>alcohólica</w:t>
      </w:r>
      <w:r>
        <w:rPr>
          <w:spacing w:val="-1"/>
        </w:rPr>
        <w:t xml:space="preserve"> </w:t>
      </w:r>
      <w:r>
        <w:t>destilada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lactosuero</w:t>
      </w:r>
    </w:p>
    <w:p w14:paraId="10306789" w14:textId="77777777" w:rsidR="00610F9E" w:rsidRDefault="00610F9E">
      <w:pPr>
        <w:pStyle w:val="Textoindependiente"/>
        <w:spacing w:before="6"/>
        <w:rPr>
          <w:rFonts w:ascii="Arial"/>
          <w:b/>
          <w:sz w:val="23"/>
        </w:rPr>
      </w:pPr>
    </w:p>
    <w:p w14:paraId="2C00B5B8" w14:textId="00CCD6F1" w:rsidR="00610F9E" w:rsidRDefault="00000000">
      <w:pPr>
        <w:pStyle w:val="Textoindependiente"/>
        <w:spacing w:before="1"/>
        <w:ind w:left="297" w:right="294"/>
        <w:jc w:val="center"/>
      </w:pPr>
      <w:r>
        <w:t>Soto</w:t>
      </w:r>
      <w:r>
        <w:rPr>
          <w:spacing w:val="-3"/>
        </w:rPr>
        <w:t xml:space="preserve"> </w:t>
      </w:r>
      <w:proofErr w:type="gramStart"/>
      <w:r>
        <w:t>PB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Gobetto</w:t>
      </w:r>
      <w:proofErr w:type="spellEnd"/>
      <w:r>
        <w:rPr>
          <w:spacing w:val="-2"/>
        </w:rPr>
        <w:t xml:space="preserve"> </w:t>
      </w:r>
      <w:r>
        <w:t xml:space="preserve">C, </w:t>
      </w:r>
      <w:proofErr w:type="spellStart"/>
      <w:r>
        <w:t>Torasso</w:t>
      </w:r>
      <w:proofErr w:type="spellEnd"/>
      <w:r>
        <w:t xml:space="preserve"> HV,</w:t>
      </w:r>
      <w:r>
        <w:rPr>
          <w:spacing w:val="-3"/>
        </w:rPr>
        <w:t xml:space="preserve"> </w:t>
      </w:r>
      <w:r>
        <w:t>Basso</w:t>
      </w:r>
      <w:r>
        <w:rPr>
          <w:spacing w:val="-2"/>
        </w:rPr>
        <w:t xml:space="preserve"> </w:t>
      </w:r>
      <w:r>
        <w:t>RF,</w:t>
      </w:r>
      <w:r>
        <w:rPr>
          <w:spacing w:val="-1"/>
        </w:rPr>
        <w:t xml:space="preserve"> </w:t>
      </w:r>
      <w:r>
        <w:t>Salgado F</w:t>
      </w:r>
      <w:r>
        <w:rPr>
          <w:spacing w:val="-1"/>
        </w:rPr>
        <w:t xml:space="preserve"> </w:t>
      </w:r>
    </w:p>
    <w:p w14:paraId="324825DB" w14:textId="77777777" w:rsidR="00610F9E" w:rsidRDefault="00610F9E">
      <w:pPr>
        <w:pStyle w:val="Textoindependiente"/>
        <w:spacing w:before="4"/>
      </w:pPr>
    </w:p>
    <w:p w14:paraId="14E101C3" w14:textId="734C2B56" w:rsidR="00610F9E" w:rsidRDefault="00000000">
      <w:pPr>
        <w:pStyle w:val="Textoindependiente"/>
        <w:ind w:left="122" w:right="540" w:hanging="3"/>
      </w:pPr>
      <w:r>
        <w:t>Escuela Superior Integral de Lechería (ESIL), Rawson 1899, Villa María,</w:t>
      </w:r>
      <w:r>
        <w:rPr>
          <w:spacing w:val="-64"/>
        </w:rPr>
        <w:t xml:space="preserve"> </w:t>
      </w:r>
      <w:r>
        <w:t>Córdoba, Argentina.</w:t>
      </w:r>
    </w:p>
    <w:p w14:paraId="170D64B4" w14:textId="1E8B51CA" w:rsidR="00610F9E" w:rsidRDefault="00000000">
      <w:pPr>
        <w:pStyle w:val="Textoindependiente"/>
        <w:spacing w:before="123" w:line="484" w:lineRule="auto"/>
        <w:ind w:left="119" w:right="2110"/>
      </w:pPr>
      <w:hyperlink r:id="rId6">
        <w:r>
          <w:t>investigacion@escueladelecheria.edu.ar</w:t>
        </w:r>
      </w:hyperlink>
      <w:r>
        <w:rPr>
          <w:spacing w:val="-64"/>
        </w:rPr>
        <w:t xml:space="preserve"> </w:t>
      </w:r>
    </w:p>
    <w:p w14:paraId="77DD1AD3" w14:textId="5629ABA9" w:rsidR="00610F9E" w:rsidDel="001C113E" w:rsidRDefault="00000000">
      <w:pPr>
        <w:pStyle w:val="Textoindependiente"/>
        <w:spacing w:line="242" w:lineRule="auto"/>
        <w:ind w:left="122" w:right="113" w:hanging="3"/>
        <w:jc w:val="both"/>
        <w:rPr>
          <w:del w:id="0" w:author="Revisor" w:date="2022-08-03T14:51:00Z"/>
        </w:rPr>
      </w:pPr>
      <w:r>
        <w:t>El lactosuero es un subproducto obtenido de la elaboración de quesos a partir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leche.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Argentina,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60%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suero</w:t>
      </w:r>
      <w:r>
        <w:rPr>
          <w:spacing w:val="-9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desechado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efluente</w:t>
      </w:r>
      <w:r>
        <w:rPr>
          <w:spacing w:val="-8"/>
        </w:rPr>
        <w:t xml:space="preserve"> </w:t>
      </w:r>
      <w:r>
        <w:t>causando</w:t>
      </w:r>
      <w:r>
        <w:rPr>
          <w:spacing w:val="-65"/>
        </w:rPr>
        <w:t xml:space="preserve"> </w:t>
      </w:r>
      <w:r>
        <w:t>graves problemas medioambientales asociados a elevados niveles de demanda</w:t>
      </w:r>
      <w:r>
        <w:rPr>
          <w:spacing w:val="-64"/>
        </w:rPr>
        <w:t xml:space="preserve"> </w:t>
      </w:r>
      <w:r>
        <w:t>biológica de oxígeno (DBO) y demanda química de oxígeno (DQO). Por otro</w:t>
      </w:r>
      <w:r>
        <w:rPr>
          <w:spacing w:val="1"/>
        </w:rPr>
        <w:t xml:space="preserve"> </w:t>
      </w:r>
      <w:r>
        <w:t>lado, esta situación provoca que no se aprovechen los nutrientes de importante</w:t>
      </w:r>
      <w:r>
        <w:rPr>
          <w:spacing w:val="1"/>
        </w:rPr>
        <w:t xml:space="preserve"> </w:t>
      </w:r>
      <w:r>
        <w:t>valor biológico que contiene (proteínas, sales minerales, lactosa, entre otros).</w:t>
      </w:r>
      <w:r>
        <w:rPr>
          <w:spacing w:val="1"/>
        </w:rPr>
        <w:t xml:space="preserve"> </w:t>
      </w:r>
      <w:r>
        <w:t xml:space="preserve">Actualmente, en la Planta Piloto de la ESIL se </w:t>
      </w:r>
      <w:del w:id="1" w:author="Revisor" w:date="2022-08-03T11:36:00Z">
        <w:r w:rsidDel="007A5D91">
          <w:delText xml:space="preserve">trabajan </w:delText>
        </w:r>
      </w:del>
      <w:ins w:id="2" w:author="Revisor" w:date="2022-08-03T11:36:00Z">
        <w:r w:rsidR="007A5D91">
          <w:t>procesan</w:t>
        </w:r>
        <w:r w:rsidR="007A5D91">
          <w:t xml:space="preserve"> </w:t>
        </w:r>
      </w:ins>
      <w:r>
        <w:t>2000 litros de leche por</w:t>
      </w:r>
      <w:r>
        <w:rPr>
          <w:spacing w:val="1"/>
        </w:rPr>
        <w:t xml:space="preserve"> </w:t>
      </w:r>
      <w:r>
        <w:t>día, que generan aproximadamente 1760 litros de suero. El alto contenido en</w:t>
      </w:r>
      <w:r>
        <w:rPr>
          <w:spacing w:val="1"/>
        </w:rPr>
        <w:t xml:space="preserve"> </w:t>
      </w:r>
      <w:r>
        <w:t>lactosa del mismo permite la obtención de alcohol a través de fermentaciones</w:t>
      </w:r>
      <w:r>
        <w:rPr>
          <w:spacing w:val="1"/>
        </w:rPr>
        <w:t xml:space="preserve"> </w:t>
      </w:r>
      <w:r>
        <w:t xml:space="preserve">con levaduras </w:t>
      </w:r>
      <w:proofErr w:type="spellStart"/>
      <w:r w:rsidRPr="007A5D91">
        <w:rPr>
          <w:i/>
          <w:iCs/>
          <w:rPrChange w:id="3" w:author="Revisor" w:date="2022-08-03T11:37:00Z">
            <w:rPr/>
          </w:rPrChange>
        </w:rPr>
        <w:t>Saccharomyces</w:t>
      </w:r>
      <w:proofErr w:type="spellEnd"/>
      <w:r w:rsidRPr="007A5D91">
        <w:rPr>
          <w:i/>
          <w:iCs/>
          <w:rPrChange w:id="4" w:author="Revisor" w:date="2022-08-03T11:37:00Z">
            <w:rPr/>
          </w:rPrChange>
        </w:rPr>
        <w:t xml:space="preserve"> </w:t>
      </w:r>
      <w:proofErr w:type="spellStart"/>
      <w:r w:rsidRPr="007A5D91">
        <w:rPr>
          <w:i/>
          <w:iCs/>
          <w:rPrChange w:id="5" w:author="Revisor" w:date="2022-08-03T11:37:00Z">
            <w:rPr/>
          </w:rPrChange>
        </w:rPr>
        <w:t>Cerevisiae</w:t>
      </w:r>
      <w:proofErr w:type="spellEnd"/>
      <w:r>
        <w:t xml:space="preserve"> y/o </w:t>
      </w:r>
      <w:proofErr w:type="spellStart"/>
      <w:r w:rsidRPr="007A5D91">
        <w:rPr>
          <w:i/>
          <w:iCs/>
          <w:rPrChange w:id="6" w:author="Revisor" w:date="2022-08-03T11:37:00Z">
            <w:rPr/>
          </w:rPrChange>
        </w:rPr>
        <w:t>Saccharomyces</w:t>
      </w:r>
      <w:proofErr w:type="spellEnd"/>
      <w:r w:rsidRPr="007A5D91">
        <w:rPr>
          <w:i/>
          <w:iCs/>
          <w:rPrChange w:id="7" w:author="Revisor" w:date="2022-08-03T11:37:00Z">
            <w:rPr/>
          </w:rPrChange>
        </w:rPr>
        <w:t xml:space="preserve"> </w:t>
      </w:r>
      <w:proofErr w:type="spellStart"/>
      <w:r w:rsidRPr="007A5D91">
        <w:rPr>
          <w:i/>
          <w:iCs/>
          <w:rPrChange w:id="8" w:author="Revisor" w:date="2022-08-03T11:37:00Z">
            <w:rPr/>
          </w:rPrChange>
        </w:rPr>
        <w:t>Bayanus</w:t>
      </w:r>
      <w:proofErr w:type="spellEnd"/>
      <w:r>
        <w:t>, previo</w:t>
      </w:r>
      <w:r>
        <w:rPr>
          <w:spacing w:val="1"/>
        </w:rPr>
        <w:t xml:space="preserve"> </w:t>
      </w:r>
      <w:r>
        <w:t>agregado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lactasa,</w:t>
      </w:r>
      <w:r>
        <w:rPr>
          <w:spacing w:val="-11"/>
        </w:rPr>
        <w:t xml:space="preserve"> </w:t>
      </w:r>
      <w:r>
        <w:t>azúcar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minerales.</w:t>
      </w:r>
      <w:r>
        <w:rPr>
          <w:spacing w:val="-10"/>
        </w:rPr>
        <w:t xml:space="preserve"> </w:t>
      </w:r>
      <w:r>
        <w:t>Seguido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destilación,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obtiene</w:t>
      </w:r>
      <w:r>
        <w:rPr>
          <w:spacing w:val="-64"/>
        </w:rPr>
        <w:t xml:space="preserve"> </w:t>
      </w:r>
      <w:r>
        <w:t>un concentrado de sustancias aromáticas y alcoholes (mayormente etanol) que,</w:t>
      </w:r>
      <w:r>
        <w:rPr>
          <w:spacing w:val="-64"/>
        </w:rPr>
        <w:t xml:space="preserve"> </w:t>
      </w:r>
      <w:r>
        <w:t>diluidos en agua, dan como resultado una bebida similar al vodka. Para evaluar</w:t>
      </w:r>
      <w:r>
        <w:rPr>
          <w:spacing w:val="-64"/>
        </w:rPr>
        <w:t xml:space="preserve"> </w:t>
      </w:r>
      <w:r>
        <w:t>condiciones operativas y curvas de proceso, se realizaron tres ensayos: el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pretratamiento,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 xml:space="preserve">procedente de </w:t>
      </w:r>
      <w:proofErr w:type="spellStart"/>
      <w:r>
        <w:t>ultafiltración</w:t>
      </w:r>
      <w:proofErr w:type="spellEnd"/>
      <w:r>
        <w:t xml:space="preserve"> y el tercero, sobre suero tratado con ácido láctico</w:t>
      </w:r>
      <w:r>
        <w:rPr>
          <w:spacing w:val="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extracción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proteínas.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evaluaron</w:t>
      </w:r>
      <w:r>
        <w:rPr>
          <w:spacing w:val="-64"/>
        </w:rPr>
        <w:t xml:space="preserve"> </w:t>
      </w:r>
      <w:r>
        <w:t>diferentes condiciones en base a la especie de levadura utilizada y nutrientes o</w:t>
      </w:r>
      <w:r>
        <w:rPr>
          <w:spacing w:val="1"/>
        </w:rPr>
        <w:t xml:space="preserve"> </w:t>
      </w:r>
      <w:r>
        <w:t>catalizadores de los procesos fermentativos. Se determinó pH y densidad 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muestras.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sensorial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destilado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estandarizado con agua mineral, con y sin la adición de esencia de durazno, se</w:t>
      </w:r>
      <w:r>
        <w:rPr>
          <w:spacing w:val="-64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acidez,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durazno,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característico a vodka, sabores impuros, sabor general y aceptación general.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del w:id="9" w:author="Revisor" w:date="2022-08-03T14:45:00Z">
        <w:r w:rsidDel="00D608E0">
          <w:delText>alumnos</w:delText>
        </w:r>
        <w:r w:rsidDel="00D608E0">
          <w:rPr>
            <w:spacing w:val="1"/>
          </w:rPr>
          <w:delText xml:space="preserve"> </w:delText>
        </w:r>
        <w:r w:rsidDel="00D608E0">
          <w:delText>de</w:delText>
        </w:r>
        <w:r w:rsidDel="00D608E0">
          <w:rPr>
            <w:spacing w:val="1"/>
          </w:rPr>
          <w:delText xml:space="preserve"> </w:delText>
        </w:r>
        <w:r w:rsidDel="00D608E0">
          <w:delText>2do</w:delText>
        </w:r>
        <w:r w:rsidDel="00D608E0">
          <w:rPr>
            <w:spacing w:val="1"/>
          </w:rPr>
          <w:delText xml:space="preserve"> </w:delText>
        </w:r>
        <w:r w:rsidDel="00D608E0">
          <w:delText>año</w:delText>
        </w:r>
        <w:r w:rsidDel="00D608E0">
          <w:rPr>
            <w:spacing w:val="1"/>
          </w:rPr>
          <w:delText xml:space="preserve"> </w:delText>
        </w:r>
        <w:r w:rsidDel="00D608E0">
          <w:delText>de</w:delText>
        </w:r>
        <w:r w:rsidDel="00D608E0">
          <w:rPr>
            <w:spacing w:val="1"/>
          </w:rPr>
          <w:delText xml:space="preserve"> </w:delText>
        </w:r>
        <w:r w:rsidDel="00D608E0">
          <w:delText>la</w:delText>
        </w:r>
        <w:r w:rsidDel="00D608E0">
          <w:rPr>
            <w:spacing w:val="-64"/>
          </w:rPr>
          <w:delText xml:space="preserve"> </w:delText>
        </w:r>
        <w:r w:rsidDel="00D608E0">
          <w:delText>Tecnicatura Superior en Lechería</w:delText>
        </w:r>
      </w:del>
      <w:ins w:id="10" w:author="Revisor" w:date="2022-08-03T14:45:00Z">
        <w:r w:rsidR="00D608E0">
          <w:t>jueces no entrenados</w:t>
        </w:r>
      </w:ins>
      <w:r>
        <w:t xml:space="preserve"> </w:t>
      </w:r>
      <w:ins w:id="11" w:author="Revisor" w:date="2022-08-03T14:46:00Z">
        <w:r w:rsidR="00D608E0">
          <w:t xml:space="preserve">que evaluaron todas las muestras </w:t>
        </w:r>
      </w:ins>
      <w:r>
        <w:t>(grupo 1)</w:t>
      </w:r>
      <w:ins w:id="12" w:author="Revisor" w:date="2022-08-03T14:46:00Z">
        <w:r w:rsidR="00D608E0">
          <w:t xml:space="preserve"> y</w:t>
        </w:r>
      </w:ins>
      <w:del w:id="13" w:author="Revisor" w:date="2022-08-03T14:46:00Z">
        <w:r w:rsidDel="00D608E0">
          <w:delText>.</w:delText>
        </w:r>
      </w:del>
      <w:r>
        <w:t xml:space="preserve"> </w:t>
      </w:r>
      <w:ins w:id="14" w:author="Revisor" w:date="2022-08-03T14:46:00Z">
        <w:r w:rsidR="00D608E0">
          <w:t>p</w:t>
        </w:r>
      </w:ins>
      <w:del w:id="15" w:author="Revisor" w:date="2022-08-03T14:46:00Z">
        <w:r w:rsidDel="00D608E0">
          <w:delText>P</w:delText>
        </w:r>
      </w:del>
      <w:r>
        <w:t xml:space="preserve">or otro lado, 17 </w:t>
      </w:r>
      <w:ins w:id="16" w:author="Revisor" w:date="2022-08-03T14:46:00Z">
        <w:r w:rsidR="00D608E0">
          <w:t xml:space="preserve">jueces no entrenados </w:t>
        </w:r>
        <w:r w:rsidR="00D608E0">
          <w:t xml:space="preserve">que </w:t>
        </w:r>
      </w:ins>
      <w:del w:id="17" w:author="Revisor" w:date="2022-08-03T14:46:00Z">
        <w:r w:rsidDel="00D608E0">
          <w:delText>alumnos de 4to</w:delText>
        </w:r>
        <w:r w:rsidDel="00D608E0">
          <w:rPr>
            <w:spacing w:val="1"/>
          </w:rPr>
          <w:delText xml:space="preserve"> </w:delText>
        </w:r>
        <w:r w:rsidDel="00D608E0">
          <w:rPr>
            <w:spacing w:val="-1"/>
          </w:rPr>
          <w:delText>año</w:delText>
        </w:r>
        <w:r w:rsidDel="00D608E0">
          <w:rPr>
            <w:spacing w:val="-18"/>
          </w:rPr>
          <w:delText xml:space="preserve"> </w:delText>
        </w:r>
        <w:r w:rsidDel="00D608E0">
          <w:rPr>
            <w:spacing w:val="-1"/>
          </w:rPr>
          <w:delText>de</w:delText>
        </w:r>
        <w:r w:rsidDel="00D608E0">
          <w:rPr>
            <w:spacing w:val="-16"/>
          </w:rPr>
          <w:delText xml:space="preserve"> </w:delText>
        </w:r>
        <w:r w:rsidDel="00D608E0">
          <w:rPr>
            <w:spacing w:val="-1"/>
          </w:rPr>
          <w:delText>la</w:delText>
        </w:r>
        <w:r w:rsidDel="00D608E0">
          <w:rPr>
            <w:spacing w:val="-19"/>
          </w:rPr>
          <w:delText xml:space="preserve"> </w:delText>
        </w:r>
        <w:r w:rsidDel="00D608E0">
          <w:rPr>
            <w:spacing w:val="-1"/>
          </w:rPr>
          <w:delText>Tecnicatura</w:delText>
        </w:r>
        <w:r w:rsidDel="00D608E0">
          <w:rPr>
            <w:spacing w:val="-18"/>
          </w:rPr>
          <w:delText xml:space="preserve"> </w:delText>
        </w:r>
        <w:r w:rsidDel="00D608E0">
          <w:rPr>
            <w:spacing w:val="-1"/>
          </w:rPr>
          <w:delText>Superior</w:delText>
        </w:r>
        <w:r w:rsidDel="00D608E0">
          <w:rPr>
            <w:spacing w:val="-17"/>
          </w:rPr>
          <w:delText xml:space="preserve"> </w:delText>
        </w:r>
        <w:r w:rsidDel="00D608E0">
          <w:rPr>
            <w:spacing w:val="-1"/>
          </w:rPr>
          <w:delText>en</w:delText>
        </w:r>
        <w:r w:rsidDel="00D608E0">
          <w:rPr>
            <w:spacing w:val="-12"/>
          </w:rPr>
          <w:delText xml:space="preserve"> </w:delText>
        </w:r>
        <w:r w:rsidDel="00D608E0">
          <w:rPr>
            <w:spacing w:val="-1"/>
          </w:rPr>
          <w:delText>Lechería</w:delText>
        </w:r>
        <w:r w:rsidDel="00D608E0">
          <w:rPr>
            <w:spacing w:val="-15"/>
          </w:rPr>
          <w:delText xml:space="preserve"> </w:delText>
        </w:r>
        <w:r w:rsidDel="00D608E0">
          <w:delText>y</w:delText>
        </w:r>
        <w:r w:rsidDel="00D608E0">
          <w:rPr>
            <w:spacing w:val="-19"/>
          </w:rPr>
          <w:delText xml:space="preserve"> </w:delText>
        </w:r>
        <w:r w:rsidDel="00D608E0">
          <w:delText>Tecnología</w:delText>
        </w:r>
        <w:r w:rsidDel="00D608E0">
          <w:rPr>
            <w:spacing w:val="-16"/>
          </w:rPr>
          <w:delText xml:space="preserve"> </w:delText>
        </w:r>
        <w:r w:rsidDel="00D608E0">
          <w:delText>en</w:delText>
        </w:r>
        <w:r w:rsidDel="00D608E0">
          <w:rPr>
            <w:spacing w:val="-16"/>
          </w:rPr>
          <w:delText xml:space="preserve"> </w:delText>
        </w:r>
        <w:r w:rsidDel="00D608E0">
          <w:delText>Alimentos</w:delText>
        </w:r>
        <w:r w:rsidDel="00D608E0">
          <w:rPr>
            <w:spacing w:val="-16"/>
          </w:rPr>
          <w:delText xml:space="preserve"> </w:delText>
        </w:r>
      </w:del>
      <w:r>
        <w:t>analizaron</w:t>
      </w:r>
      <w:r>
        <w:rPr>
          <w:spacing w:val="-65"/>
        </w:rPr>
        <w:t xml:space="preserve"> </w:t>
      </w:r>
      <w:r>
        <w:t xml:space="preserve">únicamente el destilado con esencia de durazno (grupo 2). Se encontró que </w:t>
      </w:r>
      <w:commentRangeStart w:id="18"/>
      <w:r>
        <w:t>el</w:t>
      </w:r>
      <w:r>
        <w:rPr>
          <w:spacing w:val="1"/>
        </w:rPr>
        <w:t xml:space="preserve"> </w:t>
      </w:r>
      <w:r>
        <w:rPr>
          <w:spacing w:val="-1"/>
        </w:rPr>
        <w:t>adicionado</w:t>
      </w:r>
      <w:r>
        <w:rPr>
          <w:spacing w:val="-14"/>
        </w:rPr>
        <w:t xml:space="preserve"> </w:t>
      </w:r>
      <w:commentRangeEnd w:id="18"/>
      <w:r w:rsidR="00D608E0">
        <w:rPr>
          <w:rStyle w:val="Refdecomentario"/>
        </w:rPr>
        <w:commentReference w:id="18"/>
      </w:r>
      <w:r>
        <w:rPr>
          <w:spacing w:val="-1"/>
        </w:rPr>
        <w:t>tuvo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buena</w:t>
      </w:r>
      <w:r>
        <w:rPr>
          <w:spacing w:val="-16"/>
        </w:rPr>
        <w:t xml:space="preserve"> </w:t>
      </w:r>
      <w:r>
        <w:rPr>
          <w:spacing w:val="-1"/>
        </w:rPr>
        <w:t>aceptación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sabor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aroma</w:t>
      </w:r>
      <w:r>
        <w:rPr>
          <w:spacing w:val="-14"/>
        </w:rPr>
        <w:t xml:space="preserve"> </w:t>
      </w:r>
      <w:r>
        <w:t>característico</w:t>
      </w:r>
      <w:r>
        <w:rPr>
          <w:spacing w:val="-64"/>
        </w:rPr>
        <w:t xml:space="preserve"> </w:t>
      </w:r>
      <w:r>
        <w:t>en ambos grupos. La aceptación general del destilado estandarizado fue de 7,5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durazno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8,</w:t>
      </w:r>
      <w:ins w:id="19" w:author="Revisor" w:date="2022-08-03T14:50:00Z">
        <w:r w:rsidR="00D608E0">
          <w:t>4</w:t>
        </w:r>
      </w:ins>
      <w:del w:id="20" w:author="Revisor" w:date="2022-08-03T14:50:00Z">
        <w:r w:rsidDel="00D608E0">
          <w:delText>38</w:delText>
        </w:r>
      </w:del>
      <w:r>
        <w:t>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aumentar las cantidades de agua y esencia. La elaboración de este producto</w:t>
      </w:r>
      <w:r>
        <w:rPr>
          <w:spacing w:val="1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 a la vez que agrega valor al mismo. Actualmente se está trabajando</w:t>
      </w:r>
      <w:r>
        <w:rPr>
          <w:spacing w:val="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rendimiento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curva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alcoholes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ácidos</w:t>
      </w:r>
      <w:r>
        <w:rPr>
          <w:spacing w:val="-14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análisis</w:t>
      </w:r>
      <w:r>
        <w:rPr>
          <w:spacing w:val="-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coeficiente de congéneres, metanol, etanol, pH y acidez, con el objetivo de</w:t>
      </w:r>
      <w:r>
        <w:rPr>
          <w:spacing w:val="1"/>
        </w:rPr>
        <w:t xml:space="preserve"> </w:t>
      </w:r>
      <w:r>
        <w:t>evaluar el proceso fermentativo, optimizarlo y orientarlo hacia la obtención de</w:t>
      </w:r>
      <w:r>
        <w:rPr>
          <w:spacing w:val="1"/>
        </w:rPr>
        <w:t xml:space="preserve"> </w:t>
      </w:r>
      <w:r>
        <w:t>etanol.</w:t>
      </w:r>
      <w:r>
        <w:rPr>
          <w:spacing w:val="30"/>
        </w:rPr>
        <w:t xml:space="preserve"> </w:t>
      </w:r>
      <w:r>
        <w:t>Además,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evaluará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utilización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permeado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suero</w:t>
      </w:r>
      <w:r>
        <w:rPr>
          <w:spacing w:val="34"/>
        </w:rPr>
        <w:t xml:space="preserve"> </w:t>
      </w:r>
      <w:r>
        <w:t>ultrafiltrado</w:t>
      </w:r>
    </w:p>
    <w:p w14:paraId="785B1981" w14:textId="626668C6" w:rsidR="00610F9E" w:rsidDel="001C113E" w:rsidRDefault="00610F9E" w:rsidP="001C113E">
      <w:pPr>
        <w:pStyle w:val="Textoindependiente"/>
        <w:spacing w:line="242" w:lineRule="auto"/>
        <w:ind w:left="122" w:right="113" w:hanging="3"/>
        <w:jc w:val="both"/>
        <w:rPr>
          <w:del w:id="21" w:author="Revisor" w:date="2022-08-03T14:51:00Z"/>
        </w:rPr>
        <w:sectPr w:rsidR="00610F9E" w:rsidDel="001C113E">
          <w:headerReference w:type="default" r:id="rId11"/>
          <w:type w:val="continuous"/>
          <w:pgSz w:w="11910" w:h="16850"/>
          <w:pgMar w:top="1380" w:right="1580" w:bottom="280" w:left="1580" w:header="362" w:footer="720" w:gutter="0"/>
          <w:pgNumType w:start="1"/>
          <w:cols w:space="720"/>
        </w:sectPr>
        <w:pPrChange w:id="22" w:author="Revisor" w:date="2022-08-03T14:51:00Z">
          <w:pPr>
            <w:spacing w:line="242" w:lineRule="auto"/>
            <w:jc w:val="both"/>
          </w:pPr>
        </w:pPrChange>
      </w:pPr>
    </w:p>
    <w:p w14:paraId="59EE7468" w14:textId="63220982" w:rsidR="00610F9E" w:rsidRDefault="001C113E">
      <w:pPr>
        <w:pStyle w:val="Textoindependiente"/>
        <w:spacing w:before="17" w:line="242" w:lineRule="auto"/>
        <w:ind w:left="122" w:right="114"/>
        <w:jc w:val="both"/>
      </w:pPr>
      <w:ins w:id="23" w:author="Revisor" w:date="2022-08-03T14:51:00Z">
        <w:r>
          <w:t xml:space="preserve"> </w:t>
        </w:r>
      </w:ins>
      <w:r w:rsidR="00000000">
        <w:t>como materia prima, y se realizarán diferentes pruebas con</w:t>
      </w:r>
      <w:r w:rsidR="00000000">
        <w:rPr>
          <w:spacing w:val="1"/>
        </w:rPr>
        <w:t xml:space="preserve"> </w:t>
      </w:r>
      <w:r w:rsidR="00000000">
        <w:t>varios equipos</w:t>
      </w:r>
      <w:r w:rsidR="00000000">
        <w:rPr>
          <w:spacing w:val="1"/>
        </w:rPr>
        <w:t xml:space="preserve"> </w:t>
      </w:r>
      <w:r w:rsidR="00000000">
        <w:t>(reactor, alambique, balón de destilación) para el perfeccionamiento de la etapa</w:t>
      </w:r>
      <w:r w:rsidR="00000000">
        <w:rPr>
          <w:spacing w:val="-64"/>
        </w:rPr>
        <w:t xml:space="preserve"> </w:t>
      </w:r>
      <w:ins w:id="24" w:author="Revisor" w:date="2022-08-03T14:51:00Z">
        <w:r>
          <w:rPr>
            <w:spacing w:val="-64"/>
          </w:rPr>
          <w:t xml:space="preserve">       </w:t>
        </w:r>
      </w:ins>
      <w:r w:rsidR="00000000">
        <w:t>de</w:t>
      </w:r>
      <w:r w:rsidR="00000000">
        <w:rPr>
          <w:spacing w:val="-1"/>
        </w:rPr>
        <w:t xml:space="preserve"> </w:t>
      </w:r>
      <w:r w:rsidR="00000000">
        <w:t>destilación.</w:t>
      </w:r>
    </w:p>
    <w:p w14:paraId="2BF48E14" w14:textId="77777777" w:rsidR="00610F9E" w:rsidRDefault="00610F9E">
      <w:pPr>
        <w:pStyle w:val="Textoindependiente"/>
        <w:spacing w:before="2"/>
      </w:pPr>
    </w:p>
    <w:p w14:paraId="5FFB5601" w14:textId="77777777" w:rsidR="00610F9E" w:rsidRDefault="00000000">
      <w:pPr>
        <w:pStyle w:val="Textoindependiente"/>
        <w:ind w:left="119"/>
        <w:jc w:val="both"/>
      </w:pPr>
      <w:r>
        <w:t>Palabras</w:t>
      </w:r>
      <w:r>
        <w:rPr>
          <w:spacing w:val="-4"/>
        </w:rPr>
        <w:t xml:space="preserve"> </w:t>
      </w:r>
      <w:r>
        <w:t>Clave:</w:t>
      </w:r>
      <w:r>
        <w:rPr>
          <w:spacing w:val="-1"/>
        </w:rPr>
        <w:t xml:space="preserve"> </w:t>
      </w:r>
      <w:r>
        <w:t>suero,</w:t>
      </w:r>
      <w:r>
        <w:rPr>
          <w:spacing w:val="-3"/>
        </w:rPr>
        <w:t xml:space="preserve"> </w:t>
      </w:r>
      <w:r>
        <w:t>vodka,</w:t>
      </w:r>
      <w:r>
        <w:rPr>
          <w:spacing w:val="-1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sensorial,</w:t>
      </w:r>
      <w:r>
        <w:rPr>
          <w:spacing w:val="-3"/>
        </w:rPr>
        <w:t xml:space="preserve"> </w:t>
      </w:r>
      <w:r>
        <w:t>fermentación,</w:t>
      </w:r>
      <w:r>
        <w:rPr>
          <w:spacing w:val="-3"/>
        </w:rPr>
        <w:t xml:space="preserve"> </w:t>
      </w:r>
      <w:r>
        <w:t>destilación.</w:t>
      </w:r>
    </w:p>
    <w:sectPr w:rsidR="00610F9E">
      <w:pgSz w:w="11910" w:h="16850"/>
      <w:pgMar w:top="1380" w:right="1580" w:bottom="280" w:left="1580" w:header="362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Revisor" w:date="2022-08-03T14:47:00Z" w:initials="P">
    <w:p w14:paraId="0D933DA2" w14:textId="255A981C" w:rsidR="00D608E0" w:rsidRDefault="00D608E0">
      <w:pPr>
        <w:pStyle w:val="Textocomentario"/>
      </w:pPr>
      <w:r>
        <w:rPr>
          <w:rStyle w:val="Refdecomentario"/>
        </w:rPr>
        <w:annotationRef/>
      </w:r>
      <w:r>
        <w:t>Esto solo lo puede evaluar el grupo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933D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08F1" w16cex:dateUtc="2022-08-0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33DA2" w16cid:durableId="26950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0ED3" w14:textId="77777777" w:rsidR="0061226D" w:rsidRDefault="0061226D">
      <w:r>
        <w:separator/>
      </w:r>
    </w:p>
  </w:endnote>
  <w:endnote w:type="continuationSeparator" w:id="0">
    <w:p w14:paraId="018CA5B3" w14:textId="77777777" w:rsidR="0061226D" w:rsidRDefault="0061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490F" w14:textId="77777777" w:rsidR="0061226D" w:rsidRDefault="0061226D">
      <w:r>
        <w:separator/>
      </w:r>
    </w:p>
  </w:footnote>
  <w:footnote w:type="continuationSeparator" w:id="0">
    <w:p w14:paraId="4F891CD6" w14:textId="77777777" w:rsidR="0061226D" w:rsidRDefault="0061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33BF" w14:textId="77777777" w:rsidR="00610F9E" w:rsidRDefault="00000000">
    <w:pPr>
      <w:pStyle w:val="Textoindependiente"/>
      <w:spacing w:line="14" w:lineRule="auto"/>
      <w:rPr>
        <w:sz w:val="20"/>
      </w:rPr>
    </w:pPr>
    <w:r>
      <w:pict w14:anchorId="28C06974">
        <v:group id="_x0000_s1026" style="position:absolute;margin-left:83.55pt;margin-top:18.1pt;width:428.4pt;height:51.75pt;z-index:-15753728;mso-position-horizontal-relative:page;mso-position-vertical-relative:page" coordorigin="1671,362" coordsize="8568,1035">
          <v:rect id="_x0000_s1028" style="position:absolute;left:1670;top:1024;width:8568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711;top:362;width:1064;height:1035">
            <v:imagedata r:id="rId1" o:title=""/>
          </v:shape>
          <w10:wrap anchorx="page" anchory="page"/>
        </v:group>
      </w:pict>
    </w:r>
    <w:r>
      <w:pict w14:anchorId="789A57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45pt;margin-top:39.1pt;width:355.15pt;height:12.1pt;z-index:-15753216;mso-position-horizontal-relative:page;mso-position-vertical-relative:page" filled="f" stroked="f">
          <v:textbox inset="0,0,0,0">
            <w:txbxContent>
              <w:p w14:paraId="54148B0A" w14:textId="77777777" w:rsidR="00610F9E" w:rsidRDefault="000000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 Congreso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 y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 (CICYTAC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F9E"/>
    <w:rsid w:val="001C113E"/>
    <w:rsid w:val="00610F9E"/>
    <w:rsid w:val="0061226D"/>
    <w:rsid w:val="007A5D91"/>
    <w:rsid w:val="00AA3B17"/>
    <w:rsid w:val="00D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F5F5F7"/>
  <w15:docId w15:val="{5E921509-F776-4AB2-88A2-BBDA3C0E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4"/>
      <w:ind w:left="297" w:right="3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7A5D91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0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8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8E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8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8E0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gacion@escueladelecheria.edu.a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2022-08-03T14:30:00Z</dcterms:created>
  <dcterms:modified xsi:type="dcterms:W3CDTF">2022-08-03T17:51:00Z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