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F3" w:rsidRDefault="00F30387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Aplicación analítica de </w:t>
      </w:r>
      <w:proofErr w:type="spellStart"/>
      <w:r>
        <w:rPr>
          <w:b/>
          <w:color w:val="000000"/>
        </w:rPr>
        <w:t>microextracción</w:t>
      </w:r>
      <w:proofErr w:type="spellEnd"/>
      <w:r>
        <w:rPr>
          <w:b/>
          <w:color w:val="000000"/>
        </w:rPr>
        <w:t xml:space="preserve"> asistida por ultrasonido de muestras empaquetadas con membrana porosa para la determinación de </w:t>
      </w:r>
      <w:proofErr w:type="spellStart"/>
      <w:r>
        <w:rPr>
          <w:b/>
          <w:color w:val="000000"/>
        </w:rPr>
        <w:t>clorpirifos</w:t>
      </w:r>
      <w:proofErr w:type="spellEnd"/>
      <w:r>
        <w:rPr>
          <w:b/>
          <w:color w:val="000000"/>
        </w:rPr>
        <w:t xml:space="preserve"> en vegetales</w:t>
      </w:r>
    </w:p>
    <w:p w:rsidR="00F744F3" w:rsidRDefault="00F744F3">
      <w:pPr>
        <w:spacing w:after="0" w:line="240" w:lineRule="auto"/>
        <w:ind w:left="0" w:hanging="2"/>
        <w:jc w:val="center"/>
        <w:rPr>
          <w:b/>
          <w:color w:val="000000"/>
        </w:rPr>
      </w:pPr>
    </w:p>
    <w:p w:rsidR="00F744F3" w:rsidRDefault="00F30387">
      <w:pPr>
        <w:spacing w:after="0" w:line="240" w:lineRule="auto"/>
        <w:ind w:left="0" w:hanging="2"/>
        <w:jc w:val="center"/>
      </w:pPr>
      <w:proofErr w:type="spellStart"/>
      <w:r>
        <w:t>Reynals</w:t>
      </w:r>
      <w:proofErr w:type="spellEnd"/>
      <w:r>
        <w:t xml:space="preserve"> </w:t>
      </w:r>
      <w:proofErr w:type="spellStart"/>
      <w:r>
        <w:t>Marcángeli</w:t>
      </w:r>
      <w:proofErr w:type="spellEnd"/>
      <w:sdt>
        <w:sdtPr>
          <w:tag w:val="goog_rdk_0"/>
          <w:id w:val="2169657"/>
        </w:sdtPr>
        <w:sdtContent>
          <w:del w:id="0" w:author="CARLOS GUILLERMO FERRAYOLI" w:date="2022-08-12T19:50:00Z">
            <w:r>
              <w:delText>,</w:delText>
            </w:r>
          </w:del>
        </w:sdtContent>
      </w:sdt>
      <w:r>
        <w:t xml:space="preserve"> A</w:t>
      </w:r>
      <w:sdt>
        <w:sdtPr>
          <w:tag w:val="goog_rdk_1"/>
          <w:id w:val="2169658"/>
        </w:sdtPr>
        <w:sdtContent>
          <w:del w:id="1" w:author="CARLOS GUILLERMO FERRAYOLI" w:date="2022-08-12T19:50:00Z">
            <w:r>
              <w:delText>ndrés</w:delText>
            </w:r>
          </w:del>
        </w:sdtContent>
      </w:sdt>
      <w:sdt>
        <w:sdtPr>
          <w:tag w:val="goog_rdk_2"/>
          <w:id w:val="2169660"/>
        </w:sdtPr>
        <w:sdtContent>
          <w:customXmlInsRangeStart w:id="2" w:author="CARLOS GUILLERMO FERRAYOLI" w:date="2022-08-12T19:50:00Z"/>
          <w:sdt>
            <w:sdtPr>
              <w:tag w:val="goog_rdk_3"/>
              <w:id w:val="2169659"/>
            </w:sdtPr>
            <w:sdtContent>
              <w:customXmlInsRangeEnd w:id="2"/>
              <w:ins w:id="3" w:author="CARLOS GUILLERMO FERRAYOLI" w:date="2022-08-12T19:50:00Z">
                <w:del w:id="4" w:author="CARLOS GUILLERMO FERRAYOLI" w:date="2022-08-12T19:50:00Z">
                  <w:r>
                    <w:delText>,</w:delText>
                  </w:r>
                </w:del>
              </w:ins>
              <w:customXmlInsRangeStart w:id="5" w:author="CARLOS GUILLERMO FERRAYOLI" w:date="2022-08-12T19:50:00Z"/>
            </w:sdtContent>
          </w:sdt>
          <w:customXmlInsRangeEnd w:id="5"/>
        </w:sdtContent>
      </w:sdt>
      <w:sdt>
        <w:sdtPr>
          <w:tag w:val="goog_rdk_4"/>
          <w:id w:val="2169661"/>
        </w:sdtPr>
        <w:sdtContent>
          <w:del w:id="6" w:author="CARLOS GUILLERMO FERRAYOLI" w:date="2022-08-12T19:50:00Z">
            <w:r>
              <w:delText>;</w:delText>
            </w:r>
          </w:del>
        </w:sdtContent>
      </w:sdt>
      <w:r>
        <w:t xml:space="preserve"> Robles</w:t>
      </w:r>
      <w:sdt>
        <w:sdtPr>
          <w:tag w:val="goog_rdk_5"/>
          <w:id w:val="2169662"/>
        </w:sdtPr>
        <w:sdtContent>
          <w:del w:id="7" w:author="CARLOS GUILLERMO FERRAYOLI" w:date="2022-08-12T19:50:00Z">
            <w:r>
              <w:delText>,</w:delText>
            </w:r>
          </w:del>
        </w:sdtContent>
      </w:sdt>
      <w:r>
        <w:t xml:space="preserve"> A</w:t>
      </w:r>
      <w:sdt>
        <w:sdtPr>
          <w:tag w:val="goog_rdk_6"/>
          <w:id w:val="2169663"/>
        </w:sdtPr>
        <w:sdtContent>
          <w:del w:id="8" w:author="CARLOS GUILLERMO FERRAYOLI" w:date="2022-08-12T19:50:00Z">
            <w:r>
              <w:delText>licia</w:delText>
            </w:r>
          </w:del>
        </w:sdtContent>
      </w:sdt>
      <w:sdt>
        <w:sdtPr>
          <w:tag w:val="goog_rdk_7"/>
          <w:id w:val="2169665"/>
        </w:sdtPr>
        <w:sdtContent>
          <w:customXmlInsRangeStart w:id="9" w:author="CARLOS GUILLERMO FERRAYOLI" w:date="2022-08-12T19:50:00Z"/>
          <w:sdt>
            <w:sdtPr>
              <w:tag w:val="goog_rdk_8"/>
              <w:id w:val="2169664"/>
            </w:sdtPr>
            <w:sdtContent>
              <w:customXmlInsRangeEnd w:id="9"/>
              <w:ins w:id="10" w:author="CARLOS GUILLERMO FERRAYOLI" w:date="2022-08-12T19:50:00Z">
                <w:del w:id="11" w:author="CARLOS GUILLERMO FERRAYOLI" w:date="2022-08-12T19:50:00Z">
                  <w:r>
                    <w:delText>,</w:delText>
                  </w:r>
                </w:del>
              </w:ins>
              <w:customXmlInsRangeStart w:id="12" w:author="CARLOS GUILLERMO FERRAYOLI" w:date="2022-08-12T19:50:00Z"/>
            </w:sdtContent>
          </w:sdt>
          <w:customXmlInsRangeEnd w:id="12"/>
        </w:sdtContent>
      </w:sdt>
      <w:sdt>
        <w:sdtPr>
          <w:tag w:val="goog_rdk_9"/>
          <w:id w:val="2169666"/>
        </w:sdtPr>
        <w:sdtContent>
          <w:del w:id="13" w:author="CARLOS GUILLERMO FERRAYOLI" w:date="2022-08-12T19:50:00Z">
            <w:r>
              <w:delText>;</w:delText>
            </w:r>
          </w:del>
        </w:sdtContent>
      </w:sdt>
      <w:r>
        <w:t xml:space="preserve"> </w:t>
      </w:r>
      <w:proofErr w:type="spellStart"/>
      <w:r>
        <w:t>Iurlina</w:t>
      </w:r>
      <w:proofErr w:type="spellEnd"/>
      <w:sdt>
        <w:sdtPr>
          <w:tag w:val="goog_rdk_10"/>
          <w:id w:val="2169667"/>
        </w:sdtPr>
        <w:sdtContent>
          <w:del w:id="14" w:author="CARLOS GUILLERMO FERRAYOLI" w:date="2022-08-12T19:50:00Z">
            <w:r>
              <w:delText>,</w:delText>
            </w:r>
          </w:del>
        </w:sdtContent>
      </w:sdt>
      <w:r>
        <w:t xml:space="preserve"> M</w:t>
      </w:r>
      <w:sdt>
        <w:sdtPr>
          <w:tag w:val="goog_rdk_11"/>
          <w:id w:val="2169668"/>
        </w:sdtPr>
        <w:sdtContent>
          <w:del w:id="15" w:author="CARLOS GUILLERMO FERRAYOLI" w:date="2022-08-12T19:50:00Z">
            <w:r>
              <w:delText>iriam</w:delText>
            </w:r>
          </w:del>
        </w:sdtContent>
      </w:sdt>
      <w:sdt>
        <w:sdtPr>
          <w:tag w:val="goog_rdk_12"/>
          <w:id w:val="2169670"/>
        </w:sdtPr>
        <w:sdtContent>
          <w:customXmlInsRangeStart w:id="16" w:author="CARLOS GUILLERMO FERRAYOLI" w:date="2022-08-12T19:50:00Z"/>
          <w:sdt>
            <w:sdtPr>
              <w:tag w:val="goog_rdk_13"/>
              <w:id w:val="2169669"/>
            </w:sdtPr>
            <w:sdtContent>
              <w:customXmlInsRangeEnd w:id="16"/>
              <w:ins w:id="17" w:author="CARLOS GUILLERMO FERRAYOLI" w:date="2022-08-12T19:50:00Z">
                <w:del w:id="18" w:author="CARLOS GUILLERMO FERRAYOLI" w:date="2022-08-12T19:50:00Z">
                  <w:r>
                    <w:delText>,</w:delText>
                  </w:r>
                </w:del>
              </w:ins>
              <w:customXmlInsRangeStart w:id="19" w:author="CARLOS GUILLERMO FERRAYOLI" w:date="2022-08-12T19:50:00Z"/>
            </w:sdtContent>
          </w:sdt>
          <w:customXmlInsRangeEnd w:id="19"/>
        </w:sdtContent>
      </w:sdt>
      <w:sdt>
        <w:sdtPr>
          <w:tag w:val="goog_rdk_14"/>
          <w:id w:val="2169671"/>
        </w:sdtPr>
        <w:sdtContent>
          <w:del w:id="20" w:author="CARLOS GUILLERMO FERRAYOLI" w:date="2022-08-12T19:50:00Z">
            <w:r>
              <w:delText>;</w:delText>
            </w:r>
          </w:del>
        </w:sdtContent>
      </w:sdt>
      <w:r>
        <w:t xml:space="preserve"> Saiz</w:t>
      </w:r>
      <w:sdt>
        <w:sdtPr>
          <w:tag w:val="goog_rdk_15"/>
          <w:id w:val="2169672"/>
        </w:sdtPr>
        <w:sdtContent>
          <w:del w:id="21" w:author="CARLOS GUILLERMO FERRAYOLI" w:date="2022-08-12T19:51:00Z">
            <w:r>
              <w:delText>,</w:delText>
            </w:r>
          </w:del>
        </w:sdtContent>
      </w:sdt>
      <w:r>
        <w:t xml:space="preserve"> I</w:t>
      </w:r>
      <w:sdt>
        <w:sdtPr>
          <w:tag w:val="goog_rdk_16"/>
          <w:id w:val="2169673"/>
        </w:sdtPr>
        <w:sdtContent>
          <w:del w:id="22" w:author="CARLOS GUILLERMO FERRAYOLI" w:date="2022-08-12T19:51:00Z">
            <w:r>
              <w:delText>vone</w:delText>
            </w:r>
          </w:del>
        </w:sdtContent>
      </w:sdt>
      <w:sdt>
        <w:sdtPr>
          <w:tag w:val="goog_rdk_17"/>
          <w:id w:val="2169674"/>
        </w:sdtPr>
        <w:sdtContent>
          <w:ins w:id="23" w:author="CARLOS GUILLERMO FERRAYOLI" w:date="2022-08-12T19:51:00Z">
            <w:r>
              <w:t>.</w:t>
            </w:r>
          </w:ins>
        </w:sdtContent>
      </w:sdt>
      <w:r>
        <w:t xml:space="preserve"> </w:t>
      </w:r>
    </w:p>
    <w:p w:rsidR="00F744F3" w:rsidRDefault="00F744F3">
      <w:pPr>
        <w:spacing w:after="0" w:line="240" w:lineRule="auto"/>
        <w:ind w:left="0" w:hanging="2"/>
        <w:jc w:val="center"/>
      </w:pPr>
    </w:p>
    <w:p w:rsidR="00F744F3" w:rsidRDefault="00F30387">
      <w:pPr>
        <w:spacing w:after="120" w:line="240" w:lineRule="auto"/>
        <w:ind w:left="0" w:hanging="2"/>
        <w:jc w:val="left"/>
      </w:pPr>
      <w:r>
        <w:t xml:space="preserve">Laboratorio de Bromatología, Facultad de Ciencias Exactas y Naturales, Universidad Nacional de Mar del Plata, </w:t>
      </w:r>
      <w:sdt>
        <w:sdtPr>
          <w:tag w:val="goog_rdk_18"/>
          <w:id w:val="2169675"/>
        </w:sdtPr>
        <w:sdtContent>
          <w:del w:id="24" w:author="CARLOS GUILLERMO FERRAYOLI" w:date="2022-08-12T19:51:00Z">
            <w:r>
              <w:delText xml:space="preserve">Funes 3350, </w:delText>
            </w:r>
          </w:del>
        </w:sdtContent>
      </w:sdt>
      <w:r>
        <w:t>Mar del Plata (7600), Buenos Aires, Argentina.</w:t>
      </w:r>
    </w:p>
    <w:p w:rsidR="00F744F3" w:rsidRDefault="00F3038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7">
        <w:r>
          <w:rPr>
            <w:color w:val="0000FF"/>
            <w:u w:val="single"/>
          </w:rPr>
          <w:t>aliciadrobles@gmail.com</w:t>
        </w:r>
      </w:hyperlink>
    </w:p>
    <w:p w:rsidR="00F744F3" w:rsidRDefault="00F744F3">
      <w:pPr>
        <w:spacing w:after="0" w:line="240" w:lineRule="auto"/>
        <w:ind w:left="0" w:hanging="2"/>
      </w:pPr>
    </w:p>
    <w:p w:rsidR="00F744F3" w:rsidRDefault="00F744F3">
      <w:pPr>
        <w:spacing w:after="0" w:line="240" w:lineRule="auto"/>
        <w:ind w:left="0" w:hanging="2"/>
      </w:pPr>
      <w:sdt>
        <w:sdtPr>
          <w:tag w:val="goog_rdk_20"/>
          <w:id w:val="2169676"/>
        </w:sdtPr>
        <w:sdtContent>
          <w:del w:id="25" w:author="CARLOS GUILLERMO FERRAYOLI" w:date="2022-08-12T19:51:00Z">
            <w:r w:rsidR="00F30387">
              <w:delText>RESUMEN</w:delText>
            </w:r>
          </w:del>
        </w:sdtContent>
      </w:sdt>
    </w:p>
    <w:p w:rsidR="00F744F3" w:rsidRDefault="00F744F3">
      <w:pPr>
        <w:spacing w:after="0" w:line="240" w:lineRule="auto"/>
        <w:ind w:left="0" w:hanging="2"/>
      </w:pPr>
    </w:p>
    <w:p w:rsidR="00F744F3" w:rsidRDefault="00F30387">
      <w:pPr>
        <w:spacing w:line="240" w:lineRule="auto"/>
        <w:ind w:left="0" w:hanging="2"/>
      </w:pPr>
      <w:r>
        <w:t xml:space="preserve">El insecticida organofosforado de amplio espectro, </w:t>
      </w:r>
      <w:proofErr w:type="spellStart"/>
      <w:r>
        <w:t>clorpirifos</w:t>
      </w:r>
      <w:proofErr w:type="spellEnd"/>
      <w:r>
        <w:t xml:space="preserve">, es utilizado para </w:t>
      </w:r>
      <w:proofErr w:type="gramStart"/>
      <w:r>
        <w:t>el</w:t>
      </w:r>
      <w:proofErr w:type="gramEnd"/>
      <w:r>
        <w:t xml:space="preserve"> control de plagas en la producción de verduras, frutas y cereales. Es altamente tóxico para humanos, y las vías de exposición más comunes son residuos en los alimentos o a</w:t>
      </w:r>
      <w:r>
        <w:t xml:space="preserve">gua potable contaminada. La intoxicación aguda puede causar convulsiones, parálisis respiratoria y muerte, y la exposición prenatal puede causar daños en el desarrollo del feto. Asimismo, puede actuar como </w:t>
      </w:r>
      <w:proofErr w:type="spellStart"/>
      <w:r>
        <w:t>disruptor</w:t>
      </w:r>
      <w:proofErr w:type="spellEnd"/>
      <w:r>
        <w:t xml:space="preserve"> end</w:t>
      </w:r>
      <w:sdt>
        <w:sdtPr>
          <w:tag w:val="goog_rdk_21"/>
          <w:id w:val="2169677"/>
        </w:sdtPr>
        <w:sdtContent>
          <w:ins w:id="26" w:author="CARLOS GUILLERMO FERRAYOLI" w:date="2022-08-12T19:53:00Z">
            <w:r>
              <w:t>ó</w:t>
            </w:r>
          </w:ins>
        </w:sdtContent>
      </w:sdt>
      <w:sdt>
        <w:sdtPr>
          <w:tag w:val="goog_rdk_22"/>
          <w:id w:val="2169678"/>
        </w:sdtPr>
        <w:sdtContent>
          <w:del w:id="27" w:author="CARLOS GUILLERMO FERRAYOLI" w:date="2022-08-12T19:53:00Z">
            <w:r>
              <w:delText>o</w:delText>
            </w:r>
          </w:del>
        </w:sdtContent>
      </w:sdt>
      <w:r>
        <w:t>crino. A pesar de estar prohibi</w:t>
      </w:r>
      <w:r>
        <w:t>do por la Agencia de Protección Ambiental (EPA) y la Unión Europea (UE), su uso sigue siendo extendido en países de América Latina. Se han detectado residuos de este pesticida en vegetales de hojas verdes, frutas e incluso, en café. Para el análisis de est</w:t>
      </w:r>
      <w:r>
        <w:t xml:space="preserve">e compuesto en matrices sólidas como alimentos, una de las técnicas más utilizadas por su sencillez y efectividad es la extracción sólido-líquido por el método de </w:t>
      </w:r>
      <w:proofErr w:type="spellStart"/>
      <w:r>
        <w:t>Soxhlet</w:t>
      </w:r>
      <w:proofErr w:type="spellEnd"/>
      <w:r>
        <w:t xml:space="preserve">. Sin embargo, esta técnica requiere una gran cantidad de energía, tiempo, volumen de </w:t>
      </w:r>
      <w:r>
        <w:t>solventes orgánicos, y posibles pasos adicionales de limpieza. La alternativa investigada en este trabajo implica la extracción con disolventes asistida por ultrasonido de muestras empaquetadas en una membrana porosa (</w:t>
      </w:r>
      <w:sdt>
        <w:sdtPr>
          <w:tag w:val="goog_rdk_23"/>
          <w:id w:val="2169679"/>
        </w:sdtPr>
        <w:sdtContent>
          <w:commentRangeStart w:id="28"/>
        </w:sdtContent>
      </w:sdt>
      <w:r>
        <w:t>UASE-PMPS</w:t>
      </w:r>
      <w:commentRangeEnd w:id="28"/>
      <w:r>
        <w:commentReference w:id="28"/>
      </w:r>
      <w:r>
        <w:t>). De esta manera, el pr</w:t>
      </w:r>
      <w:r>
        <w:t>oceso de extracción es limpio, rápido y fácil de acoplar a GC-MS, minimizando la generación de residuos y la cantidad de disolvente utilizado. La comparación entre los 2 tipos de extracción se enfocó desde la perspectiva de la química analítica verde, cuyo</w:t>
      </w:r>
      <w:r>
        <w:t xml:space="preserve">s objetivos generales son el empleo de procedimientos analíticos más respetuosos con el medio ambiente y más seguros para los analistas. Se aplicaron 2 metodologías </w:t>
      </w:r>
      <w:proofErr w:type="spellStart"/>
      <w:r>
        <w:t>semi</w:t>
      </w:r>
      <w:proofErr w:type="spellEnd"/>
      <w:r>
        <w:t>-cuantitativas para evaluar la calidad del impacto de los procedimientos llevados a cab</w:t>
      </w:r>
      <w:r>
        <w:t xml:space="preserve">o sobre el medio ambiente: el Índice de Procedimientos Verdes Analíticos (GAPI) y la calculadora Analítica </w:t>
      </w:r>
      <w:proofErr w:type="spellStart"/>
      <w:r>
        <w:t>Greeness</w:t>
      </w:r>
      <w:proofErr w:type="spellEnd"/>
      <w:r>
        <w:t xml:space="preserve"> (AGREE). Las muestras analizadas fueron vegetales de hoja verde, incluyendo espinaca (</w:t>
      </w:r>
      <w:proofErr w:type="spellStart"/>
      <w:r>
        <w:rPr>
          <w:i/>
        </w:rPr>
        <w:t>Spinacia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oleracea</w:t>
      </w:r>
      <w:proofErr w:type="spellEnd"/>
      <w:r>
        <w:rPr>
          <w:i/>
        </w:rPr>
        <w:t xml:space="preserve"> L.</w:t>
      </w:r>
      <w:r>
        <w:t>), lechuga (</w:t>
      </w:r>
      <w:proofErr w:type="spellStart"/>
      <w:r>
        <w:rPr>
          <w:i/>
        </w:rPr>
        <w:t>Lactuca</w:t>
      </w:r>
      <w:proofErr w:type="spellEnd"/>
      <w:r>
        <w:rPr>
          <w:i/>
        </w:rPr>
        <w:t xml:space="preserve"> sativa L.</w:t>
      </w:r>
      <w:r>
        <w:t>), pe</w:t>
      </w:r>
      <w:r>
        <w:t>rejil (</w:t>
      </w:r>
      <w:proofErr w:type="spellStart"/>
      <w:r>
        <w:rPr>
          <w:i/>
        </w:rPr>
        <w:t>Petroselinum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crispum</w:t>
      </w:r>
      <w:proofErr w:type="spellEnd"/>
      <w:r>
        <w:t>) y acelga (</w:t>
      </w:r>
      <w:r>
        <w:rPr>
          <w:i/>
        </w:rPr>
        <w:t xml:space="preserve">Beta </w:t>
      </w:r>
      <w:proofErr w:type="spellStart"/>
      <w:r>
        <w:rPr>
          <w:i/>
        </w:rPr>
        <w:t>vulgaris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</w:t>
      </w:r>
      <w:proofErr w:type="spellEnd"/>
      <w:r>
        <w:rPr>
          <w:i/>
        </w:rPr>
        <w:t>. cicla</w:t>
      </w:r>
      <w:r>
        <w:t xml:space="preserve">), obtenidas de mercados locales de Mar del Plata. Comparando ambos métodos, el gasto de hexano en la UASE-PMPS fue menor a 5 </w:t>
      </w:r>
      <w:proofErr w:type="spellStart"/>
      <w:r>
        <w:t>mL</w:t>
      </w:r>
      <w:proofErr w:type="spellEnd"/>
      <w:r>
        <w:t xml:space="preserve"> y el tiempo de preparación y extracción fue menor a 2 horas, mie</w:t>
      </w:r>
      <w:r>
        <w:t xml:space="preserve">ntras que para el </w:t>
      </w:r>
      <w:proofErr w:type="spellStart"/>
      <w:r>
        <w:t>Soxhlet</w:t>
      </w:r>
      <w:proofErr w:type="spellEnd"/>
      <w:r>
        <w:t xml:space="preserve"> se usaron 160 </w:t>
      </w:r>
      <w:proofErr w:type="spellStart"/>
      <w:r>
        <w:t>mL</w:t>
      </w:r>
      <w:proofErr w:type="spellEnd"/>
      <w:r>
        <w:t xml:space="preserve"> de solvente y el tiempo fue mayor a 4 horas, por cada muestra. Por otra parte, se validó la UASE-PMPS determinando linealidad (r = 0.9858), límite de detección (LOD = 2.2 µg/L), límite de cuantificación (LOQ = 6.6</w:t>
      </w:r>
      <w:r>
        <w:t xml:space="preserve"> µg/L), </w:t>
      </w:r>
      <w:proofErr w:type="spellStart"/>
      <w:r>
        <w:t>repetibilidad</w:t>
      </w:r>
      <w:proofErr w:type="spellEnd"/>
      <w:r>
        <w:t xml:space="preserve"> </w:t>
      </w:r>
      <w:proofErr w:type="spellStart"/>
      <w:r>
        <w:t>intra</w:t>
      </w:r>
      <w:proofErr w:type="spellEnd"/>
      <w:r>
        <w:t xml:space="preserve"> e inter-día y recuperación. Con respecto a los índices verdes, la UASE-PMPS puede ser considerada “más amigable con el </w:t>
      </w:r>
      <w:r>
        <w:lastRenderedPageBreak/>
        <w:t xml:space="preserve">ambiente o verde”, con un puntaje AGREE de 0,56 y solo 5 cajas rojas en GAPI, mientras el </w:t>
      </w:r>
      <w:proofErr w:type="spellStart"/>
      <w:r>
        <w:t>Soxhlet</w:t>
      </w:r>
      <w:proofErr w:type="spellEnd"/>
      <w:r>
        <w:t xml:space="preserve"> tiene un pu</w:t>
      </w:r>
      <w:r>
        <w:t xml:space="preserve">ntaje AGREE de 0,28 y 7 cajas rojas en GAPI. La técnica UASE-PMPS tiene muchas ventajas, como el proceso de extracción (rápido y sencillo), la cantidad de disolvente utilizado (mínimo), la no generación de residuos, así como su fácil implementación y bajo </w:t>
      </w:r>
      <w:r>
        <w:t>costo, y su aplicación en todo tipo de muestras de alimentos, tanto sólidos como líquidos.</w:t>
      </w:r>
    </w:p>
    <w:p w:rsidR="00F744F3" w:rsidRDefault="00F744F3">
      <w:pPr>
        <w:spacing w:after="0" w:line="240" w:lineRule="auto"/>
        <w:ind w:left="0" w:hanging="2"/>
      </w:pPr>
    </w:p>
    <w:bookmarkStart w:id="29" w:name="_heading=h.gjdgxs" w:colFirst="0" w:colLast="0"/>
    <w:bookmarkEnd w:id="29"/>
    <w:p w:rsidR="00F744F3" w:rsidRDefault="00F744F3">
      <w:pPr>
        <w:spacing w:after="0" w:line="240" w:lineRule="auto"/>
        <w:ind w:left="0" w:hanging="2"/>
      </w:pPr>
      <w:sdt>
        <w:sdtPr>
          <w:tag w:val="goog_rdk_24"/>
          <w:id w:val="2169680"/>
        </w:sdtPr>
        <w:sdtContent>
          <w:commentRangeStart w:id="30"/>
        </w:sdtContent>
      </w:sdt>
      <w:r w:rsidR="00F30387">
        <w:t xml:space="preserve">Palabras </w:t>
      </w:r>
      <w:commentRangeEnd w:id="30"/>
      <w:r w:rsidR="00F30387">
        <w:commentReference w:id="30"/>
      </w:r>
      <w:r w:rsidR="00F30387">
        <w:t>Clave</w:t>
      </w:r>
      <w:proofErr w:type="gramStart"/>
      <w:r w:rsidR="00F30387">
        <w:t>:</w:t>
      </w:r>
      <w:sdt>
        <w:sdtPr>
          <w:tag w:val="goog_rdk_25"/>
          <w:id w:val="2169681"/>
        </w:sdtPr>
        <w:sdtContent>
          <w:del w:id="31" w:author="CARLOS GUILLERMO FERRAYOLI" w:date="2022-08-12T19:52:00Z">
            <w:r w:rsidR="00F30387">
              <w:delText xml:space="preserve"> Clorpirifos</w:delText>
            </w:r>
          </w:del>
        </w:sdtContent>
      </w:sdt>
      <w:r w:rsidR="00F30387">
        <w:t>,</w:t>
      </w:r>
      <w:proofErr w:type="gramEnd"/>
      <w:r w:rsidR="00F30387">
        <w:t xml:space="preserve"> Vegetales de hojas verdes,</w:t>
      </w:r>
      <w:sdt>
        <w:sdtPr>
          <w:tag w:val="goog_rdk_26"/>
          <w:id w:val="2169682"/>
        </w:sdtPr>
        <w:sdtContent>
          <w:del w:id="32" w:author="CARLOS GUILLERMO FERRAYOLI" w:date="2022-08-12T19:52:00Z">
            <w:r w:rsidR="00F30387">
              <w:delText xml:space="preserve"> microextracción</w:delText>
            </w:r>
          </w:del>
        </w:sdtContent>
      </w:sdt>
      <w:r w:rsidR="00F30387">
        <w:t>, índices verdes.</w:t>
      </w:r>
    </w:p>
    <w:p w:rsidR="00F744F3" w:rsidRDefault="00F744F3">
      <w:pPr>
        <w:spacing w:after="0" w:line="240" w:lineRule="auto"/>
        <w:ind w:left="0" w:hanging="2"/>
      </w:pPr>
    </w:p>
    <w:p w:rsidR="00F744F3" w:rsidRDefault="00F744F3">
      <w:pPr>
        <w:spacing w:after="0" w:line="240" w:lineRule="auto"/>
        <w:ind w:left="0" w:hanging="2"/>
      </w:pPr>
    </w:p>
    <w:p w:rsidR="00F744F3" w:rsidRDefault="00F744F3">
      <w:pPr>
        <w:spacing w:after="0" w:line="240" w:lineRule="auto"/>
        <w:ind w:left="0" w:hanging="2"/>
      </w:pPr>
    </w:p>
    <w:sectPr w:rsidR="00F744F3" w:rsidSect="00F744F3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8" w:author="CARLOS GUILLERMO FERRAYOLI" w:date="2022-08-12T20:09:00Z" w:initials="">
    <w:p w:rsidR="00F744F3" w:rsidRDefault="00F30387" w:rsidP="00104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Una curiosidad, no encuentro el significado de estas siglas y si es un método que ya existe o bien lo han diseñado </w:t>
      </w:r>
      <w:proofErr w:type="spellStart"/>
      <w:r>
        <w:rPr>
          <w:color w:val="000000"/>
          <w:sz w:val="22"/>
          <w:szCs w:val="22"/>
        </w:rPr>
        <w:t>uds.</w:t>
      </w:r>
      <w:proofErr w:type="spellEnd"/>
    </w:p>
  </w:comment>
  <w:comment w:id="30" w:author="CARLOS GUILLERMO FERRAYOLI" w:date="2022-08-12T19:53:00Z" w:initials="">
    <w:p w:rsidR="00F744F3" w:rsidRDefault="00F30387" w:rsidP="001041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Deben elegir palabras que no </w:t>
      </w:r>
      <w:proofErr w:type="spellStart"/>
      <w:r>
        <w:rPr>
          <w:color w:val="000000"/>
          <w:sz w:val="22"/>
          <w:szCs w:val="22"/>
        </w:rPr>
        <w:t>esten</w:t>
      </w:r>
      <w:proofErr w:type="spellEnd"/>
      <w:r>
        <w:rPr>
          <w:color w:val="000000"/>
          <w:sz w:val="22"/>
          <w:szCs w:val="22"/>
        </w:rPr>
        <w:t xml:space="preserve"> en el titulo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1" w15:done="0"/>
  <w15:commentEx w15:paraId="0000001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87" w:rsidRDefault="00F30387" w:rsidP="001041A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30387" w:rsidRDefault="00F30387" w:rsidP="001041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87" w:rsidRDefault="00F30387" w:rsidP="001041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30387" w:rsidRDefault="00F30387" w:rsidP="001041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F3" w:rsidRDefault="00F3038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4F3"/>
    <w:rsid w:val="001041A6"/>
    <w:rsid w:val="00F30387"/>
    <w:rsid w:val="00F7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44F3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F744F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F744F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F744F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F744F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744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744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744F3"/>
  </w:style>
  <w:style w:type="table" w:customStyle="1" w:styleId="TableNormal">
    <w:name w:val="Table Normal"/>
    <w:rsid w:val="00F744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744F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744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744F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744F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744F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744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744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744F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744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744F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744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744F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744F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744F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F744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44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44F3"/>
    <w:rPr>
      <w:position w:val="-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744F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aliciadrobles@gmail.com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mS8dENEug7A1I4Fm+4M9oToDw==">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3227</Characters>
  <Application>Microsoft Office Word</Application>
  <DocSecurity>0</DocSecurity>
  <Lines>26</Lines>
  <Paragraphs>7</Paragraphs>
  <ScaleCrop>false</ScaleCrop>
  <Company>Hewlett-Packard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2022-08-13T15:32:00Z</dcterms:created>
  <dcterms:modified xsi:type="dcterms:W3CDTF">2022-08-13T15:32:00Z</dcterms:modified>
</cp:coreProperties>
</file>