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DBA" w:rsidRDefault="006766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Valorización de las proteínas presentes en el</w:t>
      </w:r>
      <w:sdt>
        <w:sdtPr>
          <w:tag w:val="goog_rdk_0"/>
          <w:id w:val="1866512"/>
        </w:sdtPr>
        <w:sdtContent>
          <w:ins w:id="0" w:author="CARLOS GUILLERMO FERRAYOLI" w:date="2022-08-08T02:07:00Z"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expeller</w:t>
            </w:r>
            <w:proofErr w:type="spellEnd"/>
            <w:r>
              <w:rPr>
                <w:b/>
                <w:color w:val="000000"/>
              </w:rPr>
              <w:t>,</w:t>
            </w:r>
          </w:ins>
        </w:sdtContent>
      </w:sdt>
      <w:r>
        <w:rPr>
          <w:b/>
          <w:color w:val="000000"/>
        </w:rPr>
        <w:t xml:space="preserve"> subproducto de la industria aceitera de girasol (</w:t>
      </w:r>
      <w:proofErr w:type="spellStart"/>
      <w:r>
        <w:rPr>
          <w:b/>
          <w:i/>
          <w:color w:val="000000"/>
        </w:rPr>
        <w:t>Helianthus</w:t>
      </w:r>
      <w:proofErr w:type="spellEnd"/>
      <w:r>
        <w:rPr>
          <w:b/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annuus</w:t>
      </w:r>
      <w:proofErr w:type="spellEnd"/>
      <w:r>
        <w:rPr>
          <w:b/>
          <w:color w:val="000000"/>
        </w:rPr>
        <w:t>)</w:t>
      </w:r>
    </w:p>
    <w:p w:rsidR="00B90DBA" w:rsidRDefault="00B90D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</w:p>
    <w:p w:rsidR="00B90DBA" w:rsidRDefault="006766B1">
      <w:pPr>
        <w:spacing w:after="0" w:line="240" w:lineRule="auto"/>
        <w:ind w:left="0" w:hanging="2"/>
        <w:jc w:val="center"/>
      </w:pPr>
      <w:proofErr w:type="spellStart"/>
      <w:r>
        <w:t>Galazzi</w:t>
      </w:r>
      <w:proofErr w:type="spellEnd"/>
      <w:r>
        <w:t xml:space="preserve"> ME (1), González F (1), </w:t>
      </w:r>
      <w:proofErr w:type="spellStart"/>
      <w:r>
        <w:t>Panziraghi</w:t>
      </w:r>
      <w:proofErr w:type="spellEnd"/>
      <w:r>
        <w:t xml:space="preserve"> D (1), Gallo A (1,2), Torres MJ (1,3)</w:t>
      </w:r>
    </w:p>
    <w:p w:rsidR="00B90DBA" w:rsidRDefault="00B90DBA">
      <w:pPr>
        <w:spacing w:after="0" w:line="240" w:lineRule="auto"/>
        <w:ind w:left="0" w:hanging="2"/>
        <w:jc w:val="center"/>
      </w:pPr>
    </w:p>
    <w:p w:rsidR="00B90DBA" w:rsidRDefault="006766B1">
      <w:pPr>
        <w:spacing w:after="120" w:line="240" w:lineRule="auto"/>
        <w:ind w:left="0" w:hanging="2"/>
      </w:pPr>
      <w:r>
        <w:t xml:space="preserve">(1) Universidad Nacional del Noroeste de la provincia de Buenos Aires (UNNOBA), </w:t>
      </w:r>
      <w:sdt>
        <w:sdtPr>
          <w:tag w:val="goog_rdk_1"/>
          <w:id w:val="1866513"/>
        </w:sdtPr>
        <w:sdtContent>
          <w:del w:id="1" w:author="CARLOS GUILLERMO FERRAYOLI" w:date="2022-08-08T01:49:00Z">
            <w:r>
              <w:delText xml:space="preserve">J. Newbery 355, </w:delText>
            </w:r>
          </w:del>
        </w:sdtContent>
      </w:sdt>
      <w:r>
        <w:t>Junín, Bs. As., Argentina.</w:t>
      </w:r>
    </w:p>
    <w:p w:rsidR="00B90DBA" w:rsidRDefault="006766B1">
      <w:pPr>
        <w:spacing w:line="240" w:lineRule="auto"/>
        <w:ind w:left="0" w:hanging="2"/>
        <w:jc w:val="left"/>
      </w:pPr>
      <w:r>
        <w:t>(2) Universidad Nacional de Luján (</w:t>
      </w:r>
      <w:proofErr w:type="spellStart"/>
      <w:r>
        <w:t>UNLu</w:t>
      </w:r>
      <w:proofErr w:type="spellEnd"/>
      <w:r>
        <w:t xml:space="preserve">), </w:t>
      </w:r>
      <w:sdt>
        <w:sdtPr>
          <w:tag w:val="goog_rdk_2"/>
          <w:id w:val="1866514"/>
        </w:sdtPr>
        <w:sdtContent>
          <w:del w:id="2" w:author="CARLOS GUILLERMO FERRAYOLI" w:date="2022-08-08T01:49:00Z">
            <w:r>
              <w:delText xml:space="preserve">Ruta 5 y Av. Constitución, </w:delText>
            </w:r>
          </w:del>
        </w:sdtContent>
      </w:sdt>
      <w:r>
        <w:t>Luján, Bs. As., Argentina.</w:t>
      </w:r>
    </w:p>
    <w:p w:rsidR="00B90DBA" w:rsidRDefault="006766B1">
      <w:pPr>
        <w:spacing w:line="240" w:lineRule="auto"/>
        <w:ind w:left="0" w:hanging="2"/>
      </w:pPr>
      <w:r>
        <w:t>(3) Centro de Investigación y Tra</w:t>
      </w:r>
      <w:r>
        <w:t>nsferencia del Noroeste de Buenos Aires (CIT NOBA, CONICET-UNNOBA-</w:t>
      </w:r>
      <w:proofErr w:type="spellStart"/>
      <w:r>
        <w:t>UNSAdA</w:t>
      </w:r>
      <w:proofErr w:type="spellEnd"/>
      <w:r>
        <w:t>), Junín, Bs As, Argentina.</w:t>
      </w:r>
    </w:p>
    <w:p w:rsidR="00B90DBA" w:rsidRDefault="006766B1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 euge_gala@hotmail.com</w:t>
      </w:r>
      <w:r>
        <w:rPr>
          <w:color w:val="000000"/>
        </w:rPr>
        <w:tab/>
      </w:r>
    </w:p>
    <w:p w:rsidR="00B90DBA" w:rsidRDefault="00B90DBA">
      <w:pPr>
        <w:spacing w:after="0" w:line="240" w:lineRule="auto"/>
        <w:ind w:left="0" w:hanging="2"/>
      </w:pPr>
    </w:p>
    <w:p w:rsidR="00B90DBA" w:rsidRDefault="00B90DBA">
      <w:pPr>
        <w:spacing w:after="0" w:line="240" w:lineRule="auto"/>
        <w:ind w:left="0" w:hanging="2"/>
      </w:pPr>
      <w:sdt>
        <w:sdtPr>
          <w:tag w:val="goog_rdk_4"/>
          <w:id w:val="1866515"/>
        </w:sdtPr>
        <w:sdtContent>
          <w:del w:id="3" w:author="CARLOS GUILLERMO FERRAYOLI" w:date="2022-08-08T01:49:00Z">
            <w:r w:rsidR="006766B1">
              <w:delText>RESUMEN</w:delText>
            </w:r>
          </w:del>
        </w:sdtContent>
      </w:sdt>
    </w:p>
    <w:p w:rsidR="00B90DBA" w:rsidRDefault="00B90DBA">
      <w:pPr>
        <w:spacing w:after="0" w:line="240" w:lineRule="auto"/>
        <w:ind w:left="0" w:hanging="2"/>
      </w:pPr>
    </w:p>
    <w:p w:rsidR="00B90DBA" w:rsidRDefault="00B90DBA">
      <w:pPr>
        <w:spacing w:after="0" w:line="240" w:lineRule="auto"/>
        <w:ind w:left="0" w:hanging="2"/>
      </w:pPr>
    </w:p>
    <w:p w:rsidR="00B90DBA" w:rsidRDefault="006766B1" w:rsidP="00210570">
      <w:pPr>
        <w:spacing w:after="0" w:line="240" w:lineRule="auto"/>
        <w:ind w:left="0" w:hanging="2"/>
        <w:rPr>
          <w:color w:val="FF0000"/>
        </w:rPr>
      </w:pPr>
      <w:bookmarkStart w:id="4" w:name="_heading=h.gjdgxs" w:colFirst="0" w:colLast="0"/>
      <w:bookmarkEnd w:id="4"/>
      <w:r>
        <w:t xml:space="preserve">La industria aceitera genera gran cantidad de subproductos que contienen nutrientes de interés, y no son aprovechados para elaborar o enriquecer alimentos para consumo humano. La extracción del aceite de girasol origina </w:t>
      </w:r>
      <w:sdt>
        <w:sdtPr>
          <w:tag w:val="goog_rdk_5"/>
          <w:id w:val="1866516"/>
        </w:sdtPr>
        <w:sdtContent>
          <w:ins w:id="5" w:author="CARLOS GUILLERMO FERRAYOLI" w:date="2022-08-08T01:49:00Z">
            <w:r>
              <w:t>subproductos</w:t>
            </w:r>
          </w:ins>
        </w:sdtContent>
      </w:sdt>
      <w:sdt>
        <w:sdtPr>
          <w:tag w:val="goog_rdk_6"/>
          <w:id w:val="1866517"/>
        </w:sdtPr>
        <w:sdtContent>
          <w:del w:id="6" w:author="CARLOS GUILLERMO FERRAYOLI" w:date="2022-08-08T01:49:00Z">
            <w:r>
              <w:delText>subproducto</w:delText>
            </w:r>
          </w:del>
        </w:sdtContent>
      </w:sdt>
      <w:r>
        <w:t xml:space="preserve"> sólidos </w:t>
      </w:r>
      <w:r>
        <w:t>(</w:t>
      </w:r>
      <w:proofErr w:type="spellStart"/>
      <w:r>
        <w:t>expellers</w:t>
      </w:r>
      <w:proofErr w:type="spellEnd"/>
      <w:r>
        <w:t xml:space="preserve"> o pellets) con alto contenido de fibras y proteínas, generalmente empleados en alimentación animal, y que resultan de interés para formular y/o incorporar a alimentos de consumo humano. En tal sentido, el objetivo del trabajo fue recuperar y val</w:t>
      </w:r>
      <w:r>
        <w:t xml:space="preserve">orizar las proteínas del </w:t>
      </w:r>
      <w:proofErr w:type="spellStart"/>
      <w:r>
        <w:t>expeller</w:t>
      </w:r>
      <w:proofErr w:type="spellEnd"/>
      <w:r>
        <w:t xml:space="preserve"> de girasol para la obtención de ingredientes proteicos con propiedades funcionales características, que puedan mejorar la calidad nutritiva de los alimentos que los contengan.</w:t>
      </w:r>
      <w:r>
        <w:rPr>
          <w:color w:val="FF0000"/>
        </w:rPr>
        <w:t xml:space="preserve"> </w:t>
      </w:r>
      <w:r>
        <w:t xml:space="preserve">A partir del </w:t>
      </w:r>
      <w:proofErr w:type="spellStart"/>
      <w:r>
        <w:t>expeller</w:t>
      </w:r>
      <w:proofErr w:type="spellEnd"/>
      <w:r>
        <w:t xml:space="preserve"> de girasol (EG) se obtuv</w:t>
      </w:r>
      <w:r>
        <w:t>o una harina desgrasada (HDG) mediante trituración y tamizado con malla de 500 µ para eliminar parcialmente las fibras y enriquecer</w:t>
      </w:r>
      <w:sdt>
        <w:sdtPr>
          <w:tag w:val="goog_rdk_7"/>
          <w:id w:val="1866518"/>
        </w:sdtPr>
        <w:sdtContent>
          <w:ins w:id="7" w:author="CARLOS GUILLERMO FERRAYOLI" w:date="2022-08-08T01:58:00Z">
            <w:r>
              <w:t>la</w:t>
            </w:r>
          </w:ins>
        </w:sdtContent>
      </w:sdt>
      <w:r>
        <w:t xml:space="preserve"> en proteínas. Posteriormente, con el fin de obtener un concentrado proteico de girasol (CPG) se ensayaron diferentes pro</w:t>
      </w:r>
      <w:r>
        <w:t xml:space="preserve">cedimientos de lavado de la HDG: con soluciones de etanol al 70 y 80%, etanol 70% acidificado con ácido acético (pH 3,7) y </w:t>
      </w:r>
      <w:proofErr w:type="spellStart"/>
      <w:r>
        <w:t>HCl</w:t>
      </w:r>
      <w:proofErr w:type="spellEnd"/>
      <w:r>
        <w:t xml:space="preserve"> (pH 5) empleando diferentes relaciones HDG-solución de lavado (entre 1:10 y 1:50) en baño termostático a 65°C o baño de ultrasoni</w:t>
      </w:r>
      <w:r>
        <w:t xml:space="preserve">do a 25°C. La efectividad de los tratamientos se evaluó mediante determinación de la concentración de proteínas solubles (PS) por el método de Bradford y compuestos </w:t>
      </w:r>
      <w:proofErr w:type="spellStart"/>
      <w:r>
        <w:t>fenólicos</w:t>
      </w:r>
      <w:proofErr w:type="spellEnd"/>
      <w:r>
        <w:t xml:space="preserve"> (CF) por el método de </w:t>
      </w:r>
      <w:proofErr w:type="spellStart"/>
      <w:r>
        <w:t>Folin-Ciocalteu</w:t>
      </w:r>
      <w:proofErr w:type="spellEnd"/>
      <w:r>
        <w:t>, y actividad antioxidante valorando la capa</w:t>
      </w:r>
      <w:r>
        <w:t xml:space="preserve">cidad depuradora del radical DPPH (%I) y el poder reductor (PR) sobre </w:t>
      </w:r>
      <w:proofErr w:type="spellStart"/>
      <w:r>
        <w:t>ferricianuro</w:t>
      </w:r>
      <w:proofErr w:type="spellEnd"/>
      <w:r>
        <w:t xml:space="preserve"> de potasio. Luego de seleccionar el procedimiento de obtención del CPG más adecuado, se le determinaron, junto a EG y HDG,  las propiedades funcionales: capacidad de retenci</w:t>
      </w:r>
      <w:r>
        <w:t>ón de agua (</w:t>
      </w:r>
      <w:proofErr w:type="spellStart"/>
      <w:r>
        <w:t>CRag</w:t>
      </w:r>
      <w:proofErr w:type="spellEnd"/>
      <w:r>
        <w:t>) y aceite (</w:t>
      </w:r>
      <w:proofErr w:type="spellStart"/>
      <w:r>
        <w:t>CRac</w:t>
      </w:r>
      <w:proofErr w:type="spellEnd"/>
      <w:r>
        <w:t xml:space="preserve">), capacidades de hinchamiento (CH) y </w:t>
      </w:r>
      <w:proofErr w:type="spellStart"/>
      <w:r>
        <w:t>gelificación</w:t>
      </w:r>
      <w:proofErr w:type="spellEnd"/>
      <w:r>
        <w:t xml:space="preserve"> (CG). El procedimiento más efectivo resultó con 3 lavados consecutivos de la HDG con etanol 70% - </w:t>
      </w:r>
      <w:proofErr w:type="spellStart"/>
      <w:r>
        <w:t>HCl</w:t>
      </w:r>
      <w:proofErr w:type="spellEnd"/>
      <w:r>
        <w:t xml:space="preserve"> (pH 5) y </w:t>
      </w:r>
      <w:proofErr w:type="spellStart"/>
      <w:r>
        <w:t>sonicación</w:t>
      </w:r>
      <w:proofErr w:type="spellEnd"/>
      <w:r>
        <w:t xml:space="preserve"> a 25°C. El tamizado del EG logró aumentar 2,5 veces</w:t>
      </w:r>
      <w:r>
        <w:t xml:space="preserve"> las PS y 1,2 los CF, mientras que los lavados eliminaron la mayor parte de los CF (92,5%) disminuyendo la actividad antioxidante del CPG (reducción del 71% del PR respecto a la HDG y descenso del %I del radical DPPH por debajo del 50%). La evaluación de l</w:t>
      </w:r>
      <w:r>
        <w:t xml:space="preserve">as propiedades funcionales reveló un aumento de las </w:t>
      </w:r>
      <w:proofErr w:type="spellStart"/>
      <w:r>
        <w:t>CRag</w:t>
      </w:r>
      <w:proofErr w:type="spellEnd"/>
      <w:r>
        <w:t xml:space="preserve"> y </w:t>
      </w:r>
      <w:proofErr w:type="spellStart"/>
      <w:r>
        <w:t>CRac</w:t>
      </w:r>
      <w:proofErr w:type="spellEnd"/>
      <w:r>
        <w:t xml:space="preserve">: 24 y 14,5%, respectivamente, en la </w:t>
      </w:r>
      <w:r>
        <w:lastRenderedPageBreak/>
        <w:t>HDG respecto al EC; 30 y 64% en el CPG con respecto a la HDG. También se observó un aumento de la capacidad de hinchamiento de la HDG y el CPG respecto al E</w:t>
      </w:r>
      <w:r>
        <w:t xml:space="preserve">G, y la concentración necesaria para gelificar fue del 10% para EG y HDG y 13% para CPG, indicando una disminución de la capacidad </w:t>
      </w:r>
      <w:proofErr w:type="spellStart"/>
      <w:r>
        <w:t>gelificante</w:t>
      </w:r>
      <w:proofErr w:type="spellEnd"/>
      <w:r>
        <w:t>. Se lograron obtener ingredientes proteicos (HDG y CPG) con propiedades funcionales distintivas cuyos valores per</w:t>
      </w:r>
      <w:r>
        <w:t>miten predecir el comportamiento de los mismos en futuras matrices alimentarias.</w:t>
      </w:r>
    </w:p>
    <w:p w:rsidR="00B90DBA" w:rsidRDefault="00B90DBA">
      <w:pPr>
        <w:spacing w:after="0" w:line="240" w:lineRule="auto"/>
        <w:ind w:left="0" w:hanging="2"/>
      </w:pPr>
    </w:p>
    <w:p w:rsidR="00B90DBA" w:rsidRDefault="006766B1">
      <w:pPr>
        <w:spacing w:after="0" w:line="240" w:lineRule="auto"/>
        <w:ind w:left="0" w:hanging="2"/>
      </w:pPr>
      <w:bookmarkStart w:id="8" w:name="_heading=h.30j0zll" w:colFirst="0" w:colLast="0"/>
      <w:bookmarkEnd w:id="8"/>
      <w:r>
        <w:t xml:space="preserve">Palabras Clave: concentrado proteico, </w:t>
      </w:r>
      <w:sdt>
        <w:sdtPr>
          <w:tag w:val="goog_rdk_8"/>
          <w:id w:val="1866519"/>
        </w:sdtPr>
        <w:sdtContent>
          <w:del w:id="9" w:author="CARLOS GUILLERMO FERRAYOLI" w:date="2022-08-08T01:52:00Z">
            <w:r>
              <w:rPr>
                <w:i/>
              </w:rPr>
              <w:delText>Helianthus annuus</w:delText>
            </w:r>
            <w:r>
              <w:delText xml:space="preserve">, </w:delText>
            </w:r>
          </w:del>
        </w:sdtContent>
      </w:sdt>
      <w:r>
        <w:t>actividad antioxidante, propiedades funcionales.</w:t>
      </w:r>
    </w:p>
    <w:p w:rsidR="00B90DBA" w:rsidRDefault="00B90DBA">
      <w:pPr>
        <w:spacing w:after="0" w:line="240" w:lineRule="auto"/>
        <w:ind w:left="0" w:hanging="2"/>
      </w:pPr>
    </w:p>
    <w:p w:rsidR="00B90DBA" w:rsidRDefault="00B90DBA">
      <w:pPr>
        <w:spacing w:after="0" w:line="240" w:lineRule="auto"/>
        <w:ind w:left="0" w:hanging="2"/>
      </w:pPr>
    </w:p>
    <w:p w:rsidR="00B90DBA" w:rsidRDefault="00B90DBA">
      <w:pPr>
        <w:spacing w:after="0" w:line="240" w:lineRule="auto"/>
        <w:ind w:left="0" w:hanging="2"/>
      </w:pPr>
    </w:p>
    <w:sectPr w:rsidR="00B90DBA" w:rsidSect="00B90DBA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6B1" w:rsidRDefault="006766B1" w:rsidP="00210570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6766B1" w:rsidRDefault="006766B1" w:rsidP="0021057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6B1" w:rsidRDefault="006766B1" w:rsidP="00210570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6766B1" w:rsidRDefault="006766B1" w:rsidP="00210570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DBA" w:rsidRDefault="006766B1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0DBA"/>
    <w:rsid w:val="00210570"/>
    <w:rsid w:val="006766B1"/>
    <w:rsid w:val="00B90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90DBA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rsid w:val="00B90DBA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B90DBA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B90DBA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rsid w:val="00B90DBA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B90DB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B90DB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B90DBA"/>
  </w:style>
  <w:style w:type="table" w:customStyle="1" w:styleId="TableNormal">
    <w:name w:val="Table Normal"/>
    <w:rsid w:val="00B90DB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B90DB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rsid w:val="00B90DB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B90DB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B90DBA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B90DBA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B90DBA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B90DBA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B90DBA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B90DBA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B90DBA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B90DBA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B90DBA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B90DBA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B90DBA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B90DB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D856B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856B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856B3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856B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856B3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We14oCj62773eVn5cEPfL8FalA==">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3073</Characters>
  <Application>Microsoft Office Word</Application>
  <DocSecurity>0</DocSecurity>
  <Lines>25</Lines>
  <Paragraphs>7</Paragraphs>
  <ScaleCrop>false</ScaleCrop>
  <Company>Hewlett-Packard</Company>
  <LinksUpToDate>false</LinksUpToDate>
  <CharactersWithSpaces>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</cp:lastModifiedBy>
  <cp:revision>2</cp:revision>
  <dcterms:created xsi:type="dcterms:W3CDTF">2022-08-08T12:21:00Z</dcterms:created>
  <dcterms:modified xsi:type="dcterms:W3CDTF">2022-08-08T12:21:00Z</dcterms:modified>
</cp:coreProperties>
</file>