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EF48" w14:textId="77777777" w:rsidR="00CC51EC" w:rsidRDefault="00CC51EC" w:rsidP="00CC51EC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43EC7F16" w14:textId="77777777" w:rsidR="00EF4E18" w:rsidRDefault="00CC51EC" w:rsidP="00CC51EC">
      <w:pPr>
        <w:spacing w:after="0" w:line="240" w:lineRule="auto"/>
        <w:ind w:left="0" w:hanging="2"/>
        <w:jc w:val="center"/>
      </w:pPr>
      <w:r w:rsidRPr="00CC51EC">
        <w:rPr>
          <w:b/>
          <w:color w:val="000000"/>
        </w:rPr>
        <w:t>El rol de los prosumidores, en el consumo de hortalizas y frutas locales “Km 0”</w:t>
      </w:r>
    </w:p>
    <w:p w14:paraId="62D45857" w14:textId="77777777" w:rsidR="00CC51EC" w:rsidRDefault="00CC51EC" w:rsidP="00CC51EC">
      <w:pPr>
        <w:spacing w:after="0" w:line="240" w:lineRule="auto"/>
        <w:ind w:left="0" w:hanging="2"/>
        <w:jc w:val="center"/>
      </w:pPr>
    </w:p>
    <w:p w14:paraId="074DEA49" w14:textId="77777777" w:rsidR="00CC51EC" w:rsidRPr="009D4111" w:rsidRDefault="00CC51EC" w:rsidP="00EF58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Quattrocento Sans" w:eastAsia="Quattrocento Sans" w:hAnsi="Quattrocento Sans" w:cs="Quattrocento Sans"/>
          <w:color w:val="000000"/>
          <w:sz w:val="14"/>
          <w:szCs w:val="16"/>
        </w:rPr>
      </w:pPr>
      <w:r w:rsidRPr="009D4111">
        <w:rPr>
          <w:color w:val="000000"/>
          <w:szCs w:val="28"/>
        </w:rPr>
        <w:t xml:space="preserve">Castagnino AM (1, 1a), Díaz KE (1a), Rogers WJ (1a), González Ferrín S (2a), </w:t>
      </w:r>
      <w:proofErr w:type="spellStart"/>
      <w:r w:rsidRPr="009D4111">
        <w:rPr>
          <w:color w:val="000000"/>
          <w:szCs w:val="28"/>
        </w:rPr>
        <w:t>Berriolo</w:t>
      </w:r>
      <w:proofErr w:type="spellEnd"/>
      <w:r w:rsidRPr="009D4111">
        <w:rPr>
          <w:color w:val="000000"/>
          <w:szCs w:val="28"/>
        </w:rPr>
        <w:t xml:space="preserve"> J (2a), </w:t>
      </w:r>
      <w:proofErr w:type="spellStart"/>
      <w:r w:rsidRPr="009D4111">
        <w:rPr>
          <w:color w:val="000000"/>
          <w:szCs w:val="28"/>
        </w:rPr>
        <w:t>Zazzetta</w:t>
      </w:r>
      <w:proofErr w:type="spellEnd"/>
      <w:r w:rsidRPr="009D4111">
        <w:rPr>
          <w:color w:val="000000"/>
          <w:szCs w:val="28"/>
        </w:rPr>
        <w:t xml:space="preserve"> M (1 a, b), </w:t>
      </w:r>
      <w:proofErr w:type="spellStart"/>
      <w:r w:rsidRPr="009D4111">
        <w:rPr>
          <w:color w:val="000000"/>
          <w:szCs w:val="28"/>
        </w:rPr>
        <w:t>Cendon</w:t>
      </w:r>
      <w:proofErr w:type="spellEnd"/>
      <w:r w:rsidRPr="009D4111">
        <w:rPr>
          <w:color w:val="000000"/>
          <w:szCs w:val="28"/>
        </w:rPr>
        <w:t xml:space="preserve"> ML (2c),  </w:t>
      </w:r>
      <w:proofErr w:type="spellStart"/>
      <w:r w:rsidRPr="009D4111">
        <w:rPr>
          <w:color w:val="000000"/>
          <w:szCs w:val="28"/>
        </w:rPr>
        <w:t>Fasciglione</w:t>
      </w:r>
      <w:proofErr w:type="spellEnd"/>
      <w:r w:rsidRPr="009D4111">
        <w:rPr>
          <w:color w:val="000000"/>
          <w:szCs w:val="28"/>
        </w:rPr>
        <w:t xml:space="preserve"> G (2c), </w:t>
      </w:r>
      <w:r w:rsidRPr="009D4111">
        <w:rPr>
          <w:color w:val="000000"/>
          <w:szCs w:val="28"/>
          <w:u w:val="single"/>
        </w:rPr>
        <w:t>Yommi A</w:t>
      </w:r>
      <w:r w:rsidRPr="009D4111">
        <w:rPr>
          <w:color w:val="000000"/>
          <w:szCs w:val="28"/>
        </w:rPr>
        <w:t xml:space="preserve"> (2c) (</w:t>
      </w:r>
      <w:r w:rsidRPr="009D4111">
        <w:rPr>
          <w:i/>
          <w:color w:val="000000"/>
          <w:szCs w:val="28"/>
        </w:rPr>
        <w:t>Ex Aequo</w:t>
      </w:r>
      <w:r w:rsidRPr="009D4111">
        <w:rPr>
          <w:color w:val="000000"/>
          <w:szCs w:val="28"/>
        </w:rPr>
        <w:t xml:space="preserve">), </w:t>
      </w:r>
      <w:proofErr w:type="spellStart"/>
      <w:r w:rsidRPr="009D4111">
        <w:rPr>
          <w:color w:val="000000"/>
          <w:szCs w:val="28"/>
        </w:rPr>
        <w:t>Rosini</w:t>
      </w:r>
      <w:proofErr w:type="spellEnd"/>
      <w:r w:rsidRPr="009D4111">
        <w:rPr>
          <w:color w:val="000000"/>
          <w:szCs w:val="28"/>
        </w:rPr>
        <w:t xml:space="preserve"> MB (1a), Díaz H (1a), García Franco A</w:t>
      </w:r>
      <w:r w:rsidRPr="009D4111">
        <w:rPr>
          <w:color w:val="000000"/>
          <w:szCs w:val="28"/>
          <w:vertAlign w:val="superscript"/>
        </w:rPr>
        <w:t xml:space="preserve"> </w:t>
      </w:r>
      <w:r w:rsidRPr="009D4111">
        <w:rPr>
          <w:color w:val="000000"/>
          <w:szCs w:val="28"/>
        </w:rPr>
        <w:t xml:space="preserve">(1a), Marina J (1a) y </w:t>
      </w:r>
      <w:proofErr w:type="spellStart"/>
      <w:r w:rsidRPr="009D4111">
        <w:rPr>
          <w:color w:val="000000"/>
          <w:szCs w:val="28"/>
        </w:rPr>
        <w:t>Rubel</w:t>
      </w:r>
      <w:proofErr w:type="spellEnd"/>
      <w:r w:rsidRPr="009D4111">
        <w:rPr>
          <w:color w:val="000000"/>
          <w:szCs w:val="28"/>
        </w:rPr>
        <w:t xml:space="preserve"> I</w:t>
      </w:r>
      <w:r w:rsidRPr="009D4111">
        <w:rPr>
          <w:color w:val="000000"/>
          <w:szCs w:val="28"/>
          <w:vertAlign w:val="superscript"/>
        </w:rPr>
        <w:t xml:space="preserve"> </w:t>
      </w:r>
      <w:r w:rsidRPr="009D4111">
        <w:rPr>
          <w:color w:val="000000"/>
          <w:szCs w:val="28"/>
        </w:rPr>
        <w:t>(1a, b) </w:t>
      </w:r>
    </w:p>
    <w:p w14:paraId="53219C7B" w14:textId="77777777" w:rsidR="00CC51EC" w:rsidRPr="00EF58F7" w:rsidRDefault="00EF58F7" w:rsidP="00CC5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t xml:space="preserve">(1) </w:t>
      </w:r>
      <w:r w:rsidR="00CC51EC" w:rsidRPr="00EF58F7">
        <w:rPr>
          <w:color w:val="000000"/>
        </w:rPr>
        <w:t>Universidad Nacional del Centro de la Provincia de Buenos Aires (UNCPBA). Argentina.</w:t>
      </w:r>
    </w:p>
    <w:p w14:paraId="4B7CE9BC" w14:textId="77777777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commentRangeStart w:id="0"/>
      <w:r>
        <w:t xml:space="preserve">(1a) </w:t>
      </w:r>
      <w:r w:rsidR="00CC51EC" w:rsidRPr="00EF58F7">
        <w:rPr>
          <w:color w:val="000000"/>
        </w:rPr>
        <w:t>Facultad de Agronomía, Centro Regional de Estudio Sistémico de Cadenas Agroalimentarias (CRESCA), Azul, Argentina. </w:t>
      </w:r>
    </w:p>
    <w:p w14:paraId="121F9CFA" w14:textId="77777777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t xml:space="preserve">(1b) </w:t>
      </w:r>
      <w:r w:rsidR="00CC51EC" w:rsidRPr="00EF58F7">
        <w:rPr>
          <w:color w:val="000000"/>
        </w:rPr>
        <w:t xml:space="preserve"> Facultad de Ingeniería, Olavarría, Argentina.</w:t>
      </w:r>
    </w:p>
    <w:p w14:paraId="61D5E7D4" w14:textId="77777777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t>(2)</w:t>
      </w:r>
      <w:r w:rsidR="00CC51EC" w:rsidRPr="00EF58F7">
        <w:rPr>
          <w:color w:val="000000"/>
          <w:vertAlign w:val="superscript"/>
        </w:rPr>
        <w:t>.</w:t>
      </w:r>
      <w:r w:rsidR="00CC51EC" w:rsidRPr="00EF58F7">
        <w:rPr>
          <w:color w:val="000000"/>
        </w:rPr>
        <w:t xml:space="preserve"> Instituto Nacional de Tecnología Agropecuaria (INTA) – Área Centro Regional Buenos Aires Sur (</w:t>
      </w:r>
      <w:proofErr w:type="spellStart"/>
      <w:r w:rsidR="00CC51EC" w:rsidRPr="00EF58F7">
        <w:rPr>
          <w:color w:val="000000"/>
        </w:rPr>
        <w:t>CeRBAS</w:t>
      </w:r>
      <w:proofErr w:type="spellEnd"/>
      <w:r w:rsidR="00CC51EC" w:rsidRPr="00EF58F7">
        <w:rPr>
          <w:color w:val="000000"/>
        </w:rPr>
        <w:t>). Provincia de Buenos Aires, Argentina. </w:t>
      </w:r>
    </w:p>
    <w:p w14:paraId="662B9504" w14:textId="77777777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t xml:space="preserve">(2a) </w:t>
      </w:r>
      <w:r w:rsidR="00CC51EC" w:rsidRPr="00EF58F7">
        <w:rPr>
          <w:color w:val="000000"/>
        </w:rPr>
        <w:t xml:space="preserve"> </w:t>
      </w:r>
      <w:bookmarkStart w:id="1" w:name="_Hlk106892737"/>
      <w:r w:rsidR="00CC51EC" w:rsidRPr="00EF58F7">
        <w:rPr>
          <w:color w:val="000000"/>
        </w:rPr>
        <w:t>Chacra Experimental Integrada Barrow (MDA – INTA). Tres Arroyos, Argentina. </w:t>
      </w:r>
    </w:p>
    <w:p w14:paraId="3100B4F6" w14:textId="77777777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rPr>
          <w:color w:val="000000"/>
        </w:rPr>
        <w:t>(2</w:t>
      </w:r>
      <w:r w:rsidR="00CC51EC" w:rsidRPr="00EF58F7">
        <w:rPr>
          <w:color w:val="000000"/>
        </w:rPr>
        <w:t>b</w:t>
      </w:r>
      <w:r>
        <w:rPr>
          <w:color w:val="000000"/>
        </w:rPr>
        <w:t>)</w:t>
      </w:r>
      <w:r w:rsidR="00CC51EC" w:rsidRPr="00EF58F7">
        <w:rPr>
          <w:color w:val="000000"/>
        </w:rPr>
        <w:t xml:space="preserve"> Estación Experimental Agropecuaria (EEA). Hilario Ascasubi, Argentina. </w:t>
      </w:r>
    </w:p>
    <w:p w14:paraId="032B1A89" w14:textId="77777777" w:rsidR="00CC51EC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color w:val="000000"/>
        </w:rPr>
        <w:t xml:space="preserve">(2c) </w:t>
      </w:r>
      <w:r w:rsidR="00CC51EC" w:rsidRPr="00EF58F7">
        <w:rPr>
          <w:color w:val="000000"/>
        </w:rPr>
        <w:t>Unidad Integrada Balcarce (UIB)</w:t>
      </w:r>
      <w:r w:rsidR="00CC51EC" w:rsidRPr="00EF58F7">
        <w:t>: Facultad de Ciencias Agrarias (FCA) - Universidad Nacional de Mar del Plata (UNMDP) / Estación Experimental Agropecuaria Balcarce (EEAB) - Instituto Nacional de Tecnología Agropecuaria (INTA). Balcarce, Argentina.</w:t>
      </w:r>
      <w:commentRangeEnd w:id="0"/>
      <w:r w:rsidR="00324235">
        <w:rPr>
          <w:rStyle w:val="Refdecomentario"/>
        </w:rPr>
        <w:commentReference w:id="0"/>
      </w:r>
    </w:p>
    <w:p w14:paraId="27A5B317" w14:textId="77777777" w:rsidR="009D4111" w:rsidRPr="00EF58F7" w:rsidRDefault="009D4111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bookmarkEnd w:id="1"/>
    <w:p w14:paraId="1AD4517A" w14:textId="070B71C3" w:rsidR="00EF4E18" w:rsidRDefault="00895644" w:rsidP="00EF58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del w:id="2" w:author="Usuario" w:date="2022-07-28T12:12:00Z">
        <w:r w:rsidDel="00370196">
          <w:rPr>
            <w:color w:val="000000"/>
          </w:rPr>
          <w:delText>Dirección de e-mail:</w:delText>
        </w:r>
        <w:r w:rsidR="009D4111" w:rsidDel="00370196">
          <w:rPr>
            <w:color w:val="000000"/>
          </w:rPr>
          <w:delText xml:space="preserve"> </w:delText>
        </w:r>
      </w:del>
      <w:r w:rsidR="009D4111">
        <w:rPr>
          <w:color w:val="000000"/>
        </w:rPr>
        <w:t>yommi.alejandra@inta.gob.ar</w:t>
      </w:r>
      <w:r>
        <w:rPr>
          <w:color w:val="000000"/>
        </w:rPr>
        <w:tab/>
      </w:r>
    </w:p>
    <w:p w14:paraId="5E4670D0" w14:textId="77777777" w:rsidR="00EF4E18" w:rsidRDefault="00EF4E18" w:rsidP="00CC51EC">
      <w:pPr>
        <w:spacing w:after="0" w:line="240" w:lineRule="auto"/>
        <w:ind w:left="0" w:hanging="2"/>
      </w:pPr>
    </w:p>
    <w:p w14:paraId="4F62BDF1" w14:textId="77777777" w:rsidR="00EF58F7" w:rsidRDefault="00EF58F7" w:rsidP="00EF58F7">
      <w:pPr>
        <w:spacing w:line="240" w:lineRule="auto"/>
        <w:ind w:left="0" w:hanging="2"/>
      </w:pPr>
      <w:r w:rsidRPr="001C1B9D">
        <w:t xml:space="preserve">La participación de las hortalizas </w:t>
      </w:r>
      <w:r>
        <w:t>y frutas (</w:t>
      </w:r>
      <w:proofErr w:type="spellStart"/>
      <w:r>
        <w:t>HyF</w:t>
      </w:r>
      <w:proofErr w:type="spellEnd"/>
      <w:r>
        <w:t xml:space="preserve">) </w:t>
      </w:r>
      <w:r w:rsidRPr="001C1B9D">
        <w:t xml:space="preserve">en la dieta, en cantidad, diversidad y calidad, de origen conocido, representa un aspecto fundamental para una nutrición óptima, por su importancia como alimento y por su efecto preventivo de enfermedades, en beneficio de la salud. </w:t>
      </w:r>
      <w:r>
        <w:t>Por tal motivo, el rol desde las instituciones</w:t>
      </w:r>
      <w:r w:rsidRPr="001C1B9D">
        <w:t xml:space="preserve"> educativas </w:t>
      </w:r>
      <w:r>
        <w:t xml:space="preserve">resulta fundamental a fin de contribuir a crear conciencia de la necesidad de optimizar el consumo de </w:t>
      </w:r>
      <w:proofErr w:type="spellStart"/>
      <w:r>
        <w:t>HyF</w:t>
      </w:r>
      <w:proofErr w:type="spellEnd"/>
      <w:r>
        <w:t xml:space="preserve">, en la población y brindar herramientas tendientes a impulsar la producción y consumo de diversidad de especies y su aprovechamiento integral a nivel familiar, procurando transformar a los consumidores en “prosumidores” (productores/consumidores), fomentando el perfil emprendedor. A partir de la pandemia, se agudizaron los problemas asociados a la globalización, </w:t>
      </w:r>
      <w:commentRangeStart w:id="3"/>
      <w:r w:rsidRPr="00324235">
        <w:t>como disminución de la biodiversidad,</w:t>
      </w:r>
      <w:commentRangeEnd w:id="3"/>
      <w:r w:rsidR="00324235">
        <w:rPr>
          <w:rStyle w:val="Refdecomentario"/>
        </w:rPr>
        <w:commentReference w:id="3"/>
      </w:r>
      <w:r>
        <w:t xml:space="preserve"> aumento de la obesidad y pobreza e inseguridad alimentaria, entre otros aspectos; evidenciando la necesidad de</w:t>
      </w:r>
      <w:r w:rsidRPr="002D688F">
        <w:t xml:space="preserve"> </w:t>
      </w:r>
      <w:r w:rsidRPr="00A142B3">
        <w:t>relaciones más directas entre productores y consumidores y de Cadenas Cortas de Suministro (CCS) (comúnmente denominadas “cadenas</w:t>
      </w:r>
      <w:r>
        <w:t xml:space="preserve"> </w:t>
      </w:r>
      <w:r w:rsidRPr="00A142B3">
        <w:t xml:space="preserve">Km 0”), caracterizadas por </w:t>
      </w:r>
      <w:r>
        <w:t xml:space="preserve">mínimos/ausencia </w:t>
      </w:r>
      <w:r w:rsidRPr="00A142B3">
        <w:t xml:space="preserve">intermediarios. </w:t>
      </w:r>
      <w:r>
        <w:t>Las mismas son</w:t>
      </w:r>
      <w:r w:rsidRPr="00A142B3">
        <w:t xml:space="preserve"> apropiadas para los productos regionales, orgánicos, típicos, locales, agroecológicos, etc., los que pueden ser vector de innovación. </w:t>
      </w:r>
      <w:r>
        <w:t xml:space="preserve">En dicho contexto se generó la encuesta interinstitucional: “Realidad del consumo argentino de hortalizas Km 0”, con el objetivo de </w:t>
      </w:r>
      <w:r w:rsidRPr="005C5002">
        <w:t xml:space="preserve">conocer el grado de valoración y principales tendencias del consumo nacional de </w:t>
      </w:r>
      <w:proofErr w:type="spellStart"/>
      <w:r>
        <w:t>HyF</w:t>
      </w:r>
      <w:proofErr w:type="spellEnd"/>
      <w:r w:rsidRPr="005C5002">
        <w:t xml:space="preserve"> “Km 0”, y </w:t>
      </w:r>
      <w:r>
        <w:t>el</w:t>
      </w:r>
      <w:r w:rsidRPr="005C5002">
        <w:t xml:space="preserve"> grado de conocimiento e importancia otorgada por los consumidores, a las </w:t>
      </w:r>
      <w:commentRangeStart w:id="4"/>
      <w:r w:rsidRPr="005C5002">
        <w:t>BPA</w:t>
      </w:r>
      <w:commentRangeEnd w:id="4"/>
      <w:r w:rsidR="002D688F">
        <w:rPr>
          <w:rStyle w:val="Refdecomentario"/>
        </w:rPr>
        <w:commentReference w:id="4"/>
      </w:r>
      <w:r w:rsidRPr="005C5002">
        <w:t xml:space="preserve">. </w:t>
      </w:r>
      <w:r>
        <w:t xml:space="preserve">La misma fue realizada por: Facultad de Agronomía, Universidad Nacional del Centro de la Provincia de Buenos Aires – </w:t>
      </w:r>
      <w:r>
        <w:lastRenderedPageBreak/>
        <w:t>UNCPBA; y dependencias del Instituto Nacional de Tecnología Agropecuaria (INTA) Área Centro Regional Buenos Aires Sur (</w:t>
      </w:r>
      <w:proofErr w:type="spellStart"/>
      <w:r>
        <w:t>CeRBAS</w:t>
      </w:r>
      <w:proofErr w:type="spellEnd"/>
      <w:r>
        <w:t>): Unidad Integrada Balcarce - UIB (INTA y Facultad de Ciencias Agrarias, Universidad Nacional de Mar del Plata);</w:t>
      </w:r>
      <w:r w:rsidRPr="00D63D5E">
        <w:t xml:space="preserve"> </w:t>
      </w:r>
      <w:r>
        <w:t>Chacra Experimental Integrada Barrow (MDA– NTA); Estación Experimental Agropecuaria (EEA) Hilario Ascasubi; AER Necochea y AER Bordenave. La metodología se generó en el marco del proyecto interinstitucional CIAC-940186 (INTA–AUDEAS–CONADEV) 03/A228-UNCPBA y AGR639/21-UNMDP. La misma se difundió mediante enlace Google-</w:t>
      </w:r>
      <w:proofErr w:type="spellStart"/>
      <w:r>
        <w:t>Forms</w:t>
      </w:r>
      <w:proofErr w:type="spellEnd"/>
      <w:r>
        <w:t xml:space="preserve"> (23/12/2021–07/03/2022), obteniéndose 713 respuestas (75% del área </w:t>
      </w:r>
      <w:proofErr w:type="spellStart"/>
      <w:r>
        <w:t>CeRBAS</w:t>
      </w:r>
      <w:proofErr w:type="spellEnd"/>
      <w:r>
        <w:t xml:space="preserve">). El 28% de los encuestados cumple con las recomendaciones de consumir ≥5 porciones/diarias de </w:t>
      </w:r>
      <w:proofErr w:type="spellStart"/>
      <w:r>
        <w:t>HyF</w:t>
      </w:r>
      <w:proofErr w:type="spellEnd"/>
      <w:r>
        <w:t xml:space="preserve">; 40% indicó que aumentó su consumo a partir de la pandemia y &lt;10% producen las hortalizas que consumen. Respecto de la categoría de productos Km 0, sólo el 40% indicó conocerla, </w:t>
      </w:r>
      <w:r w:rsidRPr="0069203C">
        <w:t xml:space="preserve">si bien 70% </w:t>
      </w:r>
      <w:r>
        <w:t xml:space="preserve">los </w:t>
      </w:r>
      <w:r w:rsidRPr="0069203C">
        <w:t>adqui</w:t>
      </w:r>
      <w:r>
        <w:t>e</w:t>
      </w:r>
      <w:r w:rsidRPr="0069203C">
        <w:t>r</w:t>
      </w:r>
      <w:r>
        <w:t>e</w:t>
      </w:r>
      <w:r w:rsidRPr="0069203C">
        <w:t>, destacándose hortalizas (79%), seguido de frutas</w:t>
      </w:r>
      <w:r>
        <w:t>.</w:t>
      </w:r>
      <w:r w:rsidRPr="00ED4577">
        <w:t xml:space="preserve"> </w:t>
      </w:r>
      <w:r>
        <w:t xml:space="preserve">Se detectó </w:t>
      </w:r>
      <w:r w:rsidRPr="0069203C">
        <w:t>gran predisposición a adquirir los mismos (84,4%)</w:t>
      </w:r>
      <w:r w:rsidRPr="00ED4577">
        <w:t xml:space="preserve"> </w:t>
      </w:r>
      <w:r>
        <w:t xml:space="preserve">y 2/3 consideró que los mismos podrían contribuir a fomentar la producción local (82%), y favorecer el valor agregado; aunque solo 31% los relacionó con las Buenas Prácticas Agrícolas (BPA). El 95% consideró que deberían efectuarse campañas de promoción de </w:t>
      </w:r>
      <w:proofErr w:type="spellStart"/>
      <w:r>
        <w:t>HyF</w:t>
      </w:r>
      <w:proofErr w:type="spellEnd"/>
      <w:r>
        <w:t xml:space="preserve"> “Km 0” y el 90% que estén debidamente diferenciados, del resto. En síntesis, es </w:t>
      </w:r>
      <w:r w:rsidRPr="002528AC">
        <w:t xml:space="preserve">necesario fomentar la transformación de los consumidores en prosumidores, </w:t>
      </w:r>
      <w:r>
        <w:t xml:space="preserve">como estrategia para un </w:t>
      </w:r>
      <w:r w:rsidRPr="002528AC">
        <w:t xml:space="preserve">mayor consumo de </w:t>
      </w:r>
      <w:proofErr w:type="spellStart"/>
      <w:r w:rsidRPr="002528AC">
        <w:t>HyF</w:t>
      </w:r>
      <w:proofErr w:type="spellEnd"/>
      <w:r w:rsidRPr="002528AC">
        <w:t xml:space="preserve">, producciones locales, agregado de valor y seguridad alimentaria, mediante la implementación de BPA y la diferenciación de productos Km 0; lo cual tendría un impacto positivo en la sociedad. </w:t>
      </w:r>
    </w:p>
    <w:p w14:paraId="1A1DB359" w14:textId="77777777" w:rsidR="00EF4E18" w:rsidRDefault="00EF4E18" w:rsidP="00CC51EC">
      <w:pPr>
        <w:spacing w:after="0" w:line="240" w:lineRule="auto"/>
        <w:ind w:left="0" w:hanging="2"/>
      </w:pPr>
    </w:p>
    <w:p w14:paraId="00762D49" w14:textId="77777777" w:rsidR="00EF4E18" w:rsidRDefault="00895644" w:rsidP="00CC51EC">
      <w:pPr>
        <w:spacing w:after="0" w:line="240" w:lineRule="auto"/>
        <w:ind w:left="0" w:hanging="2"/>
      </w:pPr>
      <w:r>
        <w:t xml:space="preserve">Palabras Clave: </w:t>
      </w:r>
      <w:r w:rsidR="00EF58F7">
        <w:t xml:space="preserve">una salud; </w:t>
      </w:r>
      <w:r w:rsidR="00F92EC1">
        <w:t xml:space="preserve">BPA, educación alimentaria. </w:t>
      </w:r>
    </w:p>
    <w:p w14:paraId="50B3F5BA" w14:textId="77777777" w:rsidR="00EF4E18" w:rsidRDefault="00EF4E18" w:rsidP="00CC51EC">
      <w:pPr>
        <w:spacing w:after="0" w:line="240" w:lineRule="auto"/>
        <w:ind w:left="0" w:hanging="2"/>
      </w:pPr>
    </w:p>
    <w:p w14:paraId="22E6C0DB" w14:textId="77777777" w:rsidR="00EF4E18" w:rsidRDefault="00EF4E18" w:rsidP="00CC51EC">
      <w:pPr>
        <w:spacing w:after="0" w:line="240" w:lineRule="auto"/>
        <w:ind w:left="0" w:hanging="2"/>
      </w:pPr>
    </w:p>
    <w:p w14:paraId="09816029" w14:textId="77777777" w:rsidR="00EF4E18" w:rsidRDefault="00EF4E18" w:rsidP="00EF4E18">
      <w:pPr>
        <w:spacing w:after="0" w:line="240" w:lineRule="auto"/>
        <w:ind w:left="0" w:hanging="2"/>
      </w:pPr>
    </w:p>
    <w:sectPr w:rsidR="00EF4E18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7-28T12:56:00Z" w:initials="U">
    <w:p w14:paraId="445D03D6" w14:textId="0951AD1A" w:rsidR="00324235" w:rsidRDefault="00324235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Las filiaciones deben estar enumeradas de forma continua, solo con números. Para mayor claridad, evite </w:t>
      </w:r>
      <w:r w:rsidR="00B9318B">
        <w:t>incluir</w:t>
      </w:r>
      <w:r>
        <w:t xml:space="preserve"> letras. </w:t>
      </w:r>
    </w:p>
    <w:p w14:paraId="1BBAA674" w14:textId="77777777" w:rsidR="00324235" w:rsidRDefault="00324235">
      <w:pPr>
        <w:pStyle w:val="Textocomentario"/>
        <w:ind w:left="0" w:hanging="2"/>
      </w:pPr>
      <w:proofErr w:type="spellStart"/>
      <w:r>
        <w:t>Ej</w:t>
      </w:r>
      <w:proofErr w:type="spellEnd"/>
      <w:r>
        <w:t>:</w:t>
      </w:r>
    </w:p>
    <w:p w14:paraId="4C8B22E8" w14:textId="7A15D909" w:rsidR="00324235" w:rsidRDefault="00324235">
      <w:pPr>
        <w:pStyle w:val="Textocomentario"/>
        <w:ind w:left="0" w:hanging="2"/>
      </w:pPr>
      <w:r>
        <w:t>Si 1a y 1b son facultades de la UNCPBA</w:t>
      </w:r>
      <w:r w:rsidR="00B9318B">
        <w:t>, quedaría:</w:t>
      </w:r>
    </w:p>
    <w:p w14:paraId="44D4A2AE" w14:textId="77777777" w:rsidR="00B9318B" w:rsidRDefault="00B9318B">
      <w:pPr>
        <w:pStyle w:val="Textocomentario"/>
        <w:ind w:left="0" w:hanging="2"/>
      </w:pPr>
    </w:p>
    <w:p w14:paraId="3CE7DE20" w14:textId="562F9316" w:rsidR="00B9318B" w:rsidRDefault="00B9318B" w:rsidP="00B9318B">
      <w:pPr>
        <w:pStyle w:val="Textocomentario"/>
        <w:numPr>
          <w:ilvl w:val="0"/>
          <w:numId w:val="1"/>
        </w:numPr>
        <w:ind w:leftChars="0" w:firstLineChars="0"/>
        <w:rPr>
          <w:color w:val="000000"/>
        </w:rPr>
      </w:pPr>
      <w:r>
        <w:rPr>
          <w:color w:val="000000"/>
        </w:rPr>
        <w:t xml:space="preserve"> </w:t>
      </w:r>
      <w:r w:rsidRPr="00EF58F7">
        <w:rPr>
          <w:color w:val="000000"/>
        </w:rPr>
        <w:t>Universidad Nacional del Centro de la Provincia de Buenos Aires (UNCPBA)</w:t>
      </w:r>
      <w:r>
        <w:rPr>
          <w:color w:val="000000"/>
        </w:rPr>
        <w:t>,</w:t>
      </w:r>
      <w:r w:rsidRPr="00B9318B">
        <w:rPr>
          <w:color w:val="000000"/>
        </w:rPr>
        <w:t xml:space="preserve"> </w:t>
      </w:r>
      <w:r w:rsidRPr="00EF58F7">
        <w:rPr>
          <w:color w:val="000000"/>
        </w:rPr>
        <w:t xml:space="preserve">Facultad de Agronomía, Centro Regional de Estudio Sistémico de Cadenas Agroalimentarias (CRESCA), Azul, </w:t>
      </w:r>
      <w:r>
        <w:rPr>
          <w:color w:val="000000"/>
        </w:rPr>
        <w:t xml:space="preserve">Buenos Aires, </w:t>
      </w:r>
      <w:r w:rsidRPr="00EF58F7">
        <w:rPr>
          <w:color w:val="000000"/>
        </w:rPr>
        <w:t>Argentina. </w:t>
      </w:r>
    </w:p>
    <w:p w14:paraId="1CC8D937" w14:textId="3D14683D" w:rsidR="00B9318B" w:rsidRDefault="00B9318B" w:rsidP="00B9318B">
      <w:pPr>
        <w:pStyle w:val="Textocomentario"/>
        <w:numPr>
          <w:ilvl w:val="0"/>
          <w:numId w:val="1"/>
        </w:numPr>
        <w:ind w:leftChars="0" w:firstLineChars="0"/>
      </w:pPr>
      <w:r>
        <w:t xml:space="preserve"> </w:t>
      </w:r>
      <w:r w:rsidRPr="00EF58F7">
        <w:rPr>
          <w:color w:val="000000"/>
        </w:rPr>
        <w:t>Universidad Nacional del Centro de la Provincia de Buenos Aires (UNCPBA)</w:t>
      </w:r>
      <w:r>
        <w:rPr>
          <w:color w:val="000000"/>
        </w:rPr>
        <w:t xml:space="preserve">, </w:t>
      </w:r>
      <w:r w:rsidRPr="00EF58F7">
        <w:rPr>
          <w:color w:val="000000"/>
        </w:rPr>
        <w:t xml:space="preserve">Facultad de Ingeniería, Olavarría, </w:t>
      </w:r>
      <w:r>
        <w:rPr>
          <w:color w:val="000000"/>
        </w:rPr>
        <w:t xml:space="preserve">Buenos Aires, </w:t>
      </w:r>
      <w:r w:rsidRPr="00EF58F7">
        <w:rPr>
          <w:color w:val="000000"/>
        </w:rPr>
        <w:t>Argentina</w:t>
      </w:r>
      <w:r>
        <w:rPr>
          <w:color w:val="000000"/>
        </w:rPr>
        <w:t>.</w:t>
      </w:r>
    </w:p>
  </w:comment>
  <w:comment w:id="3" w:author="Usuario" w:date="2022-07-28T12:55:00Z" w:initials="U">
    <w:p w14:paraId="08F793D1" w14:textId="3FDA9A6D" w:rsidR="00324235" w:rsidRDefault="00324235">
      <w:pPr>
        <w:pStyle w:val="Textocomentario"/>
        <w:ind w:left="0" w:hanging="2"/>
      </w:pPr>
      <w:r>
        <w:rPr>
          <w:rStyle w:val="Refdecomentario"/>
        </w:rPr>
        <w:annotationRef/>
      </w:r>
      <w:r>
        <w:t>Esto quede tal vez fuera de lugar. Se sugiere eliminarlo</w:t>
      </w:r>
    </w:p>
  </w:comment>
  <w:comment w:id="4" w:author="Usuario" w:date="2022-07-28T12:49:00Z" w:initials="U">
    <w:p w14:paraId="56C1EA50" w14:textId="4F43210A" w:rsidR="002D688F" w:rsidRDefault="002D688F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favor, defina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C8D937" w15:done="0"/>
  <w15:commentEx w15:paraId="08F793D1" w15:done="0"/>
  <w15:commentEx w15:paraId="56C1EA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0604" w16cex:dateUtc="2022-07-28T15:56:00Z"/>
  <w16cex:commentExtensible w16cex:durableId="268D05C3" w16cex:dateUtc="2022-07-28T15:55:00Z"/>
  <w16cex:commentExtensible w16cex:durableId="268D0477" w16cex:dateUtc="2022-07-28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8D937" w16cid:durableId="268D0604"/>
  <w16cid:commentId w16cid:paraId="08F793D1" w16cid:durableId="268D05C3"/>
  <w16cid:commentId w16cid:paraId="56C1EA50" w16cid:durableId="268D04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B02F" w14:textId="77777777" w:rsidR="005B2119" w:rsidRDefault="005B2119" w:rsidP="00CC51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CBA67B" w14:textId="77777777" w:rsidR="005B2119" w:rsidRDefault="005B2119" w:rsidP="00CC51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C39F" w14:textId="77777777" w:rsidR="005B2119" w:rsidRDefault="005B2119" w:rsidP="00CC51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8EC2EE" w14:textId="77777777" w:rsidR="005B2119" w:rsidRDefault="005B2119" w:rsidP="00CC51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5D8B" w14:textId="77777777" w:rsidR="00EF4E18" w:rsidRDefault="00895644" w:rsidP="00CC51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5747FE4" wp14:editId="615B09D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07D3E"/>
    <w:multiLevelType w:val="hybridMultilevel"/>
    <w:tmpl w:val="FEE2DC22"/>
    <w:lvl w:ilvl="0" w:tplc="F4C6E46E">
      <w:start w:val="1"/>
      <w:numFmt w:val="decimal"/>
      <w:lvlText w:val="(%1)"/>
      <w:lvlJc w:val="left"/>
      <w:pPr>
        <w:ind w:left="358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973432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18"/>
    <w:rsid w:val="001D5BCB"/>
    <w:rsid w:val="002D688F"/>
    <w:rsid w:val="00324235"/>
    <w:rsid w:val="00370196"/>
    <w:rsid w:val="005B2119"/>
    <w:rsid w:val="006A7942"/>
    <w:rsid w:val="00895644"/>
    <w:rsid w:val="009D4111"/>
    <w:rsid w:val="00B9318B"/>
    <w:rsid w:val="00C77063"/>
    <w:rsid w:val="00CC51EC"/>
    <w:rsid w:val="00EF4E18"/>
    <w:rsid w:val="00EF58F7"/>
    <w:rsid w:val="00F0330F"/>
    <w:rsid w:val="00F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50A8"/>
  <w15:docId w15:val="{ED914C86-4520-4A94-94A1-70B30E45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7019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D6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688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88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Yommi, A.</dc:creator>
  <cp:lastModifiedBy>Usuario</cp:lastModifiedBy>
  <cp:revision>2</cp:revision>
  <dcterms:created xsi:type="dcterms:W3CDTF">2022-07-28T16:01:00Z</dcterms:created>
  <dcterms:modified xsi:type="dcterms:W3CDTF">2022-07-28T16:01:00Z</dcterms:modified>
</cp:coreProperties>
</file>