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D31" w:rsidRDefault="00877EAC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center"/>
        <w:rPr>
          <w:color w:val="000000"/>
        </w:rPr>
      </w:pPr>
      <w:r>
        <w:rPr>
          <w:b/>
          <w:color w:val="000000"/>
        </w:rPr>
        <w:t xml:space="preserve">Influencia de la variabilidad genética en cáscaras de híbridos de girasol sobre el contenido de </w:t>
      </w:r>
      <w:proofErr w:type="spellStart"/>
      <w:r>
        <w:rPr>
          <w:b/>
          <w:color w:val="000000"/>
        </w:rPr>
        <w:t>polifenoles</w:t>
      </w:r>
      <w:proofErr w:type="spellEnd"/>
      <w:r>
        <w:rPr>
          <w:b/>
          <w:color w:val="000000"/>
        </w:rPr>
        <w:t xml:space="preserve"> </w:t>
      </w:r>
    </w:p>
    <w:p w:rsidR="00E33D31" w:rsidRDefault="00E33D31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center"/>
        <w:rPr>
          <w:color w:val="000000"/>
        </w:rPr>
      </w:pPr>
    </w:p>
    <w:p w:rsidR="00E33D31" w:rsidRDefault="00877EAC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center"/>
        <w:rPr>
          <w:color w:val="000000"/>
        </w:rPr>
      </w:pPr>
      <w:r>
        <w:rPr>
          <w:color w:val="000000"/>
        </w:rPr>
        <w:t xml:space="preserve">Rey H (1), </w:t>
      </w:r>
      <w:proofErr w:type="spellStart"/>
      <w:r>
        <w:rPr>
          <w:color w:val="000000"/>
        </w:rPr>
        <w:t>Guiotto</w:t>
      </w:r>
      <w:proofErr w:type="spellEnd"/>
      <w:r>
        <w:rPr>
          <w:color w:val="000000"/>
        </w:rPr>
        <w:t xml:space="preserve"> E (2), Izquierdo N (3), Rodríguez M (1, 4)</w:t>
      </w:r>
    </w:p>
    <w:p w:rsidR="00E33D31" w:rsidRDefault="00E33D31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color w:val="000000"/>
        </w:rPr>
      </w:pPr>
    </w:p>
    <w:p w:rsidR="00E33D31" w:rsidRDefault="00877EAC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firstLine="0"/>
        <w:rPr>
          <w:color w:val="000000"/>
        </w:rPr>
      </w:pPr>
      <w:r>
        <w:rPr>
          <w:color w:val="000000"/>
        </w:rPr>
        <w:t xml:space="preserve">(1) Facultad de Ingeniería, UNCPBA, </w:t>
      </w:r>
      <w:sdt>
        <w:sdtPr>
          <w:tag w:val="goog_rdk_0"/>
          <w:id w:val="1866520"/>
        </w:sdtPr>
        <w:sdtContent>
          <w:del w:id="0" w:author="CARLOS GUILLERMO FERRAYOLI" w:date="2022-08-08T01:29:00Z">
            <w:r>
              <w:rPr>
                <w:color w:val="000000"/>
              </w:rPr>
              <w:delText xml:space="preserve">Av. Del Valle 5737 (7400), </w:delText>
            </w:r>
          </w:del>
        </w:sdtContent>
      </w:sdt>
      <w:r>
        <w:rPr>
          <w:color w:val="000000"/>
        </w:rPr>
        <w:t>Olavarría, Buenos Aires, Argentina.</w:t>
      </w:r>
    </w:p>
    <w:p w:rsidR="00E33D31" w:rsidRDefault="00877EAC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firstLine="0"/>
        <w:rPr>
          <w:color w:val="000000"/>
        </w:rPr>
      </w:pPr>
      <w:r>
        <w:rPr>
          <w:color w:val="000000"/>
        </w:rPr>
        <w:t xml:space="preserve">(2) Centro de Investigación y Desarrollo en </w:t>
      </w:r>
      <w:proofErr w:type="spellStart"/>
      <w:r>
        <w:rPr>
          <w:color w:val="000000"/>
        </w:rPr>
        <w:t>Criotecnología</w:t>
      </w:r>
      <w:proofErr w:type="spellEnd"/>
      <w:r>
        <w:rPr>
          <w:color w:val="000000"/>
        </w:rPr>
        <w:t xml:space="preserve"> de Alimentos- </w:t>
      </w:r>
      <w:sdt>
        <w:sdtPr>
          <w:tag w:val="goog_rdk_1"/>
          <w:id w:val="1866521"/>
        </w:sdtPr>
        <w:sdtContent>
          <w:ins w:id="1" w:author="CARLOS GUILLERMO FERRAYOLI" w:date="2022-08-08T01:29:00Z">
            <w:r>
              <w:rPr>
                <w:color w:val="000000"/>
              </w:rPr>
              <w:t>CONICET</w:t>
            </w:r>
          </w:ins>
        </w:sdtContent>
      </w:sdt>
      <w:sdt>
        <w:sdtPr>
          <w:tag w:val="goog_rdk_2"/>
          <w:id w:val="1866522"/>
        </w:sdtPr>
        <w:sdtContent>
          <w:del w:id="2" w:author="CARLOS GUILLERMO FERRAYOLI" w:date="2022-08-08T01:29:00Z">
            <w:r>
              <w:rPr>
                <w:color w:val="000000"/>
              </w:rPr>
              <w:delText>CONIET</w:delText>
            </w:r>
          </w:del>
        </w:sdtContent>
      </w:sdt>
      <w:r>
        <w:rPr>
          <w:color w:val="000000"/>
        </w:rPr>
        <w:t xml:space="preserve">, </w:t>
      </w:r>
      <w:sdt>
        <w:sdtPr>
          <w:tag w:val="goog_rdk_3"/>
          <w:id w:val="1866523"/>
        </w:sdtPr>
        <w:sdtContent>
          <w:del w:id="3" w:author="CARLOS GUILLERMO FERRAYOLI" w:date="2022-08-08T01:29:00Z">
            <w:r>
              <w:rPr>
                <w:color w:val="000000"/>
              </w:rPr>
              <w:delText xml:space="preserve">Calle 47 (1900), </w:delText>
            </w:r>
          </w:del>
        </w:sdtContent>
      </w:sdt>
      <w:r>
        <w:rPr>
          <w:color w:val="000000"/>
        </w:rPr>
        <w:t>La Plata, Buenos Aires, Argentina.</w:t>
      </w:r>
    </w:p>
    <w:p w:rsidR="00E33D31" w:rsidRDefault="00877EAC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rPr>
          <w:color w:val="000000"/>
        </w:rPr>
      </w:pPr>
      <w:r>
        <w:rPr>
          <w:color w:val="000000"/>
        </w:rPr>
        <w:t xml:space="preserve">(3) CONICET- Facultad de Ciencias Agrarias, </w:t>
      </w:r>
      <w:proofErr w:type="spellStart"/>
      <w:r>
        <w:rPr>
          <w:color w:val="000000"/>
        </w:rPr>
        <w:t>UNMdP</w:t>
      </w:r>
      <w:proofErr w:type="spellEnd"/>
      <w:r>
        <w:rPr>
          <w:color w:val="000000"/>
        </w:rPr>
        <w:t xml:space="preserve">, </w:t>
      </w:r>
      <w:sdt>
        <w:sdtPr>
          <w:tag w:val="goog_rdk_4"/>
          <w:id w:val="1866524"/>
        </w:sdtPr>
        <w:sdtContent>
          <w:del w:id="4" w:author="CARLOS GUILLERMO FERRAYOLI" w:date="2022-08-08T01:29:00Z">
            <w:r>
              <w:rPr>
                <w:color w:val="000000"/>
              </w:rPr>
              <w:delText xml:space="preserve">Ruta 226 km 73,5, (7620), </w:delText>
            </w:r>
          </w:del>
        </w:sdtContent>
      </w:sdt>
      <w:r>
        <w:rPr>
          <w:color w:val="000000"/>
        </w:rPr>
        <w:t>Balcarce, Buenos Aires, Argentina.</w:t>
      </w:r>
    </w:p>
    <w:p w:rsidR="00E33D31" w:rsidRDefault="00877EAC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rPr>
          <w:color w:val="000000"/>
        </w:rPr>
      </w:pPr>
      <w:r>
        <w:rPr>
          <w:color w:val="000000"/>
        </w:rPr>
        <w:t xml:space="preserve">(4) CCT Tandil- CONICET, </w:t>
      </w:r>
      <w:sdt>
        <w:sdtPr>
          <w:tag w:val="goog_rdk_5"/>
          <w:id w:val="1866525"/>
        </w:sdtPr>
        <w:sdtContent>
          <w:del w:id="5" w:author="CARLOS GUILLERMO FERRAYOLI" w:date="2022-08-08T01:29:00Z">
            <w:r>
              <w:rPr>
                <w:color w:val="000000"/>
              </w:rPr>
              <w:delText xml:space="preserve">Pinto 399 (7000), </w:delText>
            </w:r>
          </w:del>
        </w:sdtContent>
      </w:sdt>
      <w:r>
        <w:rPr>
          <w:color w:val="000000"/>
        </w:rPr>
        <w:t>Tandil, Buenos Aires, Argentina.</w:t>
      </w:r>
    </w:p>
    <w:p w:rsidR="00E33D31" w:rsidRDefault="00877EAC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firstLine="0"/>
        <w:jc w:val="left"/>
        <w:rPr>
          <w:color w:val="000000"/>
        </w:rPr>
      </w:pPr>
      <w:r>
        <w:rPr>
          <w:color w:val="000000"/>
        </w:rPr>
        <w:t>Dirección de e-mail: mariamarcelarodriguez@hotmail.com</w:t>
      </w:r>
      <w:r>
        <w:rPr>
          <w:color w:val="000000"/>
        </w:rPr>
        <w:tab/>
      </w:r>
    </w:p>
    <w:p w:rsidR="00E33D31" w:rsidRDefault="00E33D31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color w:val="000000"/>
        </w:rPr>
      </w:pPr>
    </w:p>
    <w:sdt>
      <w:sdtPr>
        <w:tag w:val="goog_rdk_8"/>
        <w:id w:val="1866527"/>
      </w:sdtPr>
      <w:sdtContent>
        <w:p w:rsidR="00E33D31" w:rsidRDefault="00E33D31">
          <w:pPr>
            <w:pStyle w:val="normal1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firstLine="0"/>
            <w:rPr>
              <w:del w:id="6" w:author="CARLOS GUILLERMO FERRAYOLI" w:date="2022-08-08T01:26:00Z"/>
              <w:color w:val="000000"/>
            </w:rPr>
          </w:pPr>
          <w:sdt>
            <w:sdtPr>
              <w:tag w:val="goog_rdk_7"/>
              <w:id w:val="1866526"/>
            </w:sdtPr>
            <w:sdtContent>
              <w:del w:id="7" w:author="CARLOS GUILLERMO FERRAYOLI" w:date="2022-08-08T01:26:00Z">
                <w:r w:rsidR="00877EAC">
                  <w:rPr>
                    <w:color w:val="000000"/>
                  </w:rPr>
                  <w:delText>RESUMEN</w:delText>
                </w:r>
              </w:del>
            </w:sdtContent>
          </w:sdt>
        </w:p>
      </w:sdtContent>
    </w:sdt>
    <w:p w:rsidR="00E33D31" w:rsidRDefault="00E33D31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color w:val="000000"/>
        </w:rPr>
      </w:pPr>
    </w:p>
    <w:p w:rsidR="00E33D31" w:rsidRDefault="00877EAC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spacing w:after="0" w:line="240" w:lineRule="auto"/>
        <w:ind w:left="0" w:firstLine="0"/>
        <w:rPr>
          <w:color w:val="000000"/>
        </w:rPr>
      </w:pPr>
      <w:r>
        <w:rPr>
          <w:color w:val="000000"/>
        </w:rPr>
        <w:t xml:space="preserve">El contenido de </w:t>
      </w:r>
      <w:proofErr w:type="spellStart"/>
      <w:r>
        <w:rPr>
          <w:color w:val="000000"/>
        </w:rPr>
        <w:t>polifenoles</w:t>
      </w:r>
      <w:proofErr w:type="spellEnd"/>
      <w:r>
        <w:rPr>
          <w:color w:val="000000"/>
        </w:rPr>
        <w:t xml:space="preserve"> y la calidad de los mismos en términos de alta actividad antioxidante dependen de factores intrínsecos (especie, variabilidad genética) y extrínsecos (agronómicos, ambientales, manejo, almacenamiento o procesamiento). Por ello, </w:t>
      </w:r>
      <w:r>
        <w:rPr>
          <w:color w:val="000000"/>
        </w:rPr>
        <w:t xml:space="preserve">el objetivo fue analizar el efecto de la variabilidad genética sobre el contenido y la calidad de los compuestos </w:t>
      </w:r>
      <w:proofErr w:type="spellStart"/>
      <w:r>
        <w:rPr>
          <w:color w:val="000000"/>
        </w:rPr>
        <w:t>fenólicos</w:t>
      </w:r>
      <w:proofErr w:type="spellEnd"/>
      <w:r>
        <w:rPr>
          <w:color w:val="000000"/>
        </w:rPr>
        <w:t xml:space="preserve"> en cáscaras de cuatro híbridos de girasol de características diferenciadas. El estudio se realizó con híbridos de girasol procedentes</w:t>
      </w:r>
      <w:r>
        <w:rPr>
          <w:color w:val="000000"/>
        </w:rPr>
        <w:t xml:space="preserve"> de ensayos a campo en la Unidad Integrada de FCA-INTA Balcarce (cosecha: 2021): cáscara negra, cáscara estriada, alto oleico-alto esteárico y ultra alto oleico. Para obtener las cáscaras se utilizó una </w:t>
      </w:r>
      <w:proofErr w:type="spellStart"/>
      <w:r>
        <w:rPr>
          <w:color w:val="000000"/>
        </w:rPr>
        <w:t>descascaradora</w:t>
      </w:r>
      <w:proofErr w:type="spellEnd"/>
      <w:r>
        <w:rPr>
          <w:color w:val="000000"/>
        </w:rPr>
        <w:t xml:space="preserve"> centrífuga a escala piloto. Previo a l</w:t>
      </w:r>
      <w:r>
        <w:rPr>
          <w:color w:val="000000"/>
        </w:rPr>
        <w:t xml:space="preserve">a obtención de los </w:t>
      </w:r>
      <w:proofErr w:type="spellStart"/>
      <w:r>
        <w:rPr>
          <w:color w:val="000000"/>
        </w:rPr>
        <w:t>fenólicos</w:t>
      </w:r>
      <w:proofErr w:type="spellEnd"/>
      <w:r>
        <w:rPr>
          <w:color w:val="000000"/>
        </w:rPr>
        <w:t xml:space="preserve"> libres, las cáscaras se sometieron a extracción de lípidos empleando un equipo </w:t>
      </w:r>
      <w:proofErr w:type="spellStart"/>
      <w:r>
        <w:rPr>
          <w:color w:val="000000"/>
        </w:rPr>
        <w:t>Soxhlet</w:t>
      </w:r>
      <w:proofErr w:type="spellEnd"/>
      <w:r>
        <w:rPr>
          <w:color w:val="000000"/>
        </w:rPr>
        <w:t xml:space="preserve"> con </w:t>
      </w:r>
      <w:r>
        <w:rPr>
          <w:i/>
          <w:color w:val="000000"/>
        </w:rPr>
        <w:t>n</w:t>
      </w:r>
      <w:sdt>
        <w:sdtPr>
          <w:tag w:val="goog_rdk_9"/>
          <w:id w:val="1866528"/>
        </w:sdtPr>
        <w:sdtContent>
          <w:r>
            <w:rPr>
              <w:rFonts w:ascii="Arial Unicode MS" w:eastAsia="Arial Unicode MS" w:hAnsi="Arial Unicode MS" w:cs="Arial Unicode MS"/>
              <w:color w:val="000000"/>
            </w:rPr>
            <w:t xml:space="preserve">-hexano, luego fueron molidas y tamizadas hasta obtener un tamaño de partícula inferior a 0,42 mm. Los </w:t>
          </w:r>
          <w:proofErr w:type="spellStart"/>
          <w:r>
            <w:rPr>
              <w:rFonts w:ascii="Arial Unicode MS" w:eastAsia="Arial Unicode MS" w:hAnsi="Arial Unicode MS" w:cs="Arial Unicode MS"/>
              <w:color w:val="000000"/>
            </w:rPr>
            <w:t>polifenoles</w:t>
          </w:r>
          <w:proofErr w:type="spellEnd"/>
          <w:r>
            <w:rPr>
              <w:rFonts w:ascii="Arial Unicode MS" w:eastAsia="Arial Unicode MS" w:hAnsi="Arial Unicode MS" w:cs="Arial Unicode MS"/>
              <w:color w:val="000000"/>
            </w:rPr>
            <w:t xml:space="preserve"> se obtuvieron median</w:t>
          </w:r>
          <w:r>
            <w:rPr>
              <w:rFonts w:ascii="Arial Unicode MS" w:eastAsia="Arial Unicode MS" w:hAnsi="Arial Unicode MS" w:cs="Arial Unicode MS"/>
              <w:color w:val="000000"/>
            </w:rPr>
            <w:t>te tres extracciones consecutivas con asistencia mecánica (150 rpm), etanol al 75%, relación muestra a solvente de 1 a 10 y a 25°C durante 60 min. Los sobrenadantes fueron colectados y combinados, y el solvente fue evaporado a sequedad. Los extractos fuero</w:t>
          </w:r>
          <w:r>
            <w:rPr>
              <w:rFonts w:ascii="Arial Unicode MS" w:eastAsia="Arial Unicode MS" w:hAnsi="Arial Unicode MS" w:cs="Arial Unicode MS"/>
              <w:color w:val="000000"/>
            </w:rPr>
            <w:t xml:space="preserve">n congelados y liofilizados, y luego caracterizados según el rendimiento de extracción, el contenido de fenoles totales, el contenido de </w:t>
          </w:r>
          <w:proofErr w:type="spellStart"/>
          <w:r>
            <w:rPr>
              <w:rFonts w:ascii="Arial Unicode MS" w:eastAsia="Arial Unicode MS" w:hAnsi="Arial Unicode MS" w:cs="Arial Unicode MS"/>
              <w:color w:val="000000"/>
            </w:rPr>
            <w:t>flavonoides</w:t>
          </w:r>
          <w:proofErr w:type="spellEnd"/>
          <w:r>
            <w:rPr>
              <w:rFonts w:ascii="Arial Unicode MS" w:eastAsia="Arial Unicode MS" w:hAnsi="Arial Unicode MS" w:cs="Arial Unicode MS"/>
              <w:color w:val="000000"/>
            </w:rPr>
            <w:t xml:space="preserve"> y la actividad antioxidante (ensayo del radical DPPH y ensayo del radical ABTS). Los cuatro híbridos de gir</w:t>
          </w:r>
          <w:r>
            <w:rPr>
              <w:rFonts w:ascii="Arial Unicode MS" w:eastAsia="Arial Unicode MS" w:hAnsi="Arial Unicode MS" w:cs="Arial Unicode MS"/>
              <w:color w:val="000000"/>
            </w:rPr>
            <w:t xml:space="preserve">asol presentaron contenidos de cáscaras entre 22,51-30,12%. Los valores de humedad (p≤0,5119) y de aceite (p≤0,0025) en las cáscaras estuvieron comprendidos entre 11,80-12,23% base seca- </w:t>
          </w:r>
          <w:proofErr w:type="spellStart"/>
          <w:r>
            <w:rPr>
              <w:rFonts w:ascii="Arial Unicode MS" w:eastAsia="Arial Unicode MS" w:hAnsi="Arial Unicode MS" w:cs="Arial Unicode MS"/>
              <w:color w:val="000000"/>
            </w:rPr>
            <w:t>b.s.</w:t>
          </w:r>
          <w:proofErr w:type="spellEnd"/>
          <w:r>
            <w:rPr>
              <w:rFonts w:ascii="Arial Unicode MS" w:eastAsia="Arial Unicode MS" w:hAnsi="Arial Unicode MS" w:cs="Arial Unicode MS"/>
              <w:color w:val="000000"/>
            </w:rPr>
            <w:t xml:space="preserve"> y 2.76-5.27% </w:t>
          </w:r>
          <w:proofErr w:type="spellStart"/>
          <w:r>
            <w:rPr>
              <w:rFonts w:ascii="Arial Unicode MS" w:eastAsia="Arial Unicode MS" w:hAnsi="Arial Unicode MS" w:cs="Arial Unicode MS"/>
              <w:color w:val="000000"/>
            </w:rPr>
            <w:t>b.s.</w:t>
          </w:r>
          <w:proofErr w:type="spellEnd"/>
          <w:r>
            <w:rPr>
              <w:rFonts w:ascii="Arial Unicode MS" w:eastAsia="Arial Unicode MS" w:hAnsi="Arial Unicode MS" w:cs="Arial Unicode MS"/>
              <w:color w:val="000000"/>
            </w:rPr>
            <w:t>, respectivamente, diferenciándose el de cáscar</w:t>
          </w:r>
          <w:r>
            <w:rPr>
              <w:rFonts w:ascii="Arial Unicode MS" w:eastAsia="Arial Unicode MS" w:hAnsi="Arial Unicode MS" w:cs="Arial Unicode MS"/>
              <w:color w:val="000000"/>
            </w:rPr>
            <w:t xml:space="preserve">a negra por poseer el contenido </w:t>
          </w:r>
          <w:proofErr w:type="spellStart"/>
          <w:r>
            <w:rPr>
              <w:rFonts w:ascii="Arial Unicode MS" w:eastAsia="Arial Unicode MS" w:hAnsi="Arial Unicode MS" w:cs="Arial Unicode MS"/>
              <w:color w:val="000000"/>
            </w:rPr>
            <w:t>lipídico</w:t>
          </w:r>
          <w:proofErr w:type="spellEnd"/>
          <w:r>
            <w:rPr>
              <w:rFonts w:ascii="Arial Unicode MS" w:eastAsia="Arial Unicode MS" w:hAnsi="Arial Unicode MS" w:cs="Arial Unicode MS"/>
              <w:color w:val="000000"/>
            </w:rPr>
            <w:t xml:space="preserve"> más alto. De las cáscaras se obtuvieron rendimientos de </w:t>
          </w:r>
          <w:r>
            <w:rPr>
              <w:rFonts w:ascii="Arial Unicode MS" w:eastAsia="Arial Unicode MS" w:hAnsi="Arial Unicode MS" w:cs="Arial Unicode MS"/>
              <w:color w:val="000000"/>
            </w:rPr>
            <w:lastRenderedPageBreak/>
            <w:t xml:space="preserve">extracción de 2,25 a 4,30 g de </w:t>
          </w:r>
          <w:proofErr w:type="spellStart"/>
          <w:r>
            <w:rPr>
              <w:rFonts w:ascii="Arial Unicode MS" w:eastAsia="Arial Unicode MS" w:hAnsi="Arial Unicode MS" w:cs="Arial Unicode MS"/>
              <w:color w:val="000000"/>
            </w:rPr>
            <w:t>fenólicos</w:t>
          </w:r>
          <w:proofErr w:type="spellEnd"/>
          <w:r>
            <w:rPr>
              <w:rFonts w:ascii="Arial Unicode MS" w:eastAsia="Arial Unicode MS" w:hAnsi="Arial Unicode MS" w:cs="Arial Unicode MS"/>
              <w:color w:val="000000"/>
            </w:rPr>
            <w:t xml:space="preserve">/100 g cáscaras </w:t>
          </w:r>
          <w:proofErr w:type="spellStart"/>
          <w:r>
            <w:rPr>
              <w:rFonts w:ascii="Arial Unicode MS" w:eastAsia="Arial Unicode MS" w:hAnsi="Arial Unicode MS" w:cs="Arial Unicode MS"/>
              <w:color w:val="000000"/>
            </w:rPr>
            <w:t>b.s.</w:t>
          </w:r>
          <w:proofErr w:type="spellEnd"/>
          <w:r>
            <w:rPr>
              <w:rFonts w:ascii="Arial Unicode MS" w:eastAsia="Arial Unicode MS" w:hAnsi="Arial Unicode MS" w:cs="Arial Unicode MS"/>
              <w:color w:val="000000"/>
            </w:rPr>
            <w:t>, contenidos de fenoles totales de 130,59 a 315,91 mg equivalentes a ácido gálico/100 g de cáscaras</w:t>
          </w:r>
          <w:r>
            <w:rPr>
              <w:rFonts w:ascii="Arial Unicode MS" w:eastAsia="Arial Unicode MS" w:hAnsi="Arial Unicode MS" w:cs="Arial Unicode MS"/>
              <w:color w:val="000000"/>
            </w:rPr>
            <w:t xml:space="preserve"> </w:t>
          </w:r>
          <w:proofErr w:type="spellStart"/>
          <w:r>
            <w:rPr>
              <w:rFonts w:ascii="Arial Unicode MS" w:eastAsia="Arial Unicode MS" w:hAnsi="Arial Unicode MS" w:cs="Arial Unicode MS"/>
              <w:color w:val="000000"/>
            </w:rPr>
            <w:t>b.s.</w:t>
          </w:r>
          <w:proofErr w:type="spellEnd"/>
          <w:r>
            <w:rPr>
              <w:rFonts w:ascii="Arial Unicode MS" w:eastAsia="Arial Unicode MS" w:hAnsi="Arial Unicode MS" w:cs="Arial Unicode MS"/>
              <w:color w:val="000000"/>
            </w:rPr>
            <w:t xml:space="preserve">, contenidos de </w:t>
          </w:r>
          <w:proofErr w:type="spellStart"/>
          <w:r>
            <w:rPr>
              <w:rFonts w:ascii="Arial Unicode MS" w:eastAsia="Arial Unicode MS" w:hAnsi="Arial Unicode MS" w:cs="Arial Unicode MS"/>
              <w:color w:val="000000"/>
            </w:rPr>
            <w:t>flavonoides</w:t>
          </w:r>
          <w:proofErr w:type="spellEnd"/>
          <w:r>
            <w:rPr>
              <w:rFonts w:ascii="Arial Unicode MS" w:eastAsia="Arial Unicode MS" w:hAnsi="Arial Unicode MS" w:cs="Arial Unicode MS"/>
              <w:color w:val="000000"/>
            </w:rPr>
            <w:t xml:space="preserve"> de 78,77 a 263,91 mg equivalentes a </w:t>
          </w:r>
          <w:proofErr w:type="spellStart"/>
          <w:r>
            <w:rPr>
              <w:rFonts w:ascii="Arial Unicode MS" w:eastAsia="Arial Unicode MS" w:hAnsi="Arial Unicode MS" w:cs="Arial Unicode MS"/>
              <w:color w:val="000000"/>
            </w:rPr>
            <w:t>catequina</w:t>
          </w:r>
          <w:proofErr w:type="spellEnd"/>
          <w:r>
            <w:rPr>
              <w:rFonts w:ascii="Arial Unicode MS" w:eastAsia="Arial Unicode MS" w:hAnsi="Arial Unicode MS" w:cs="Arial Unicode MS"/>
              <w:color w:val="000000"/>
            </w:rPr>
            <w:t xml:space="preserve">/100 g de cáscaras </w:t>
          </w:r>
          <w:proofErr w:type="spellStart"/>
          <w:r>
            <w:rPr>
              <w:rFonts w:ascii="Arial Unicode MS" w:eastAsia="Arial Unicode MS" w:hAnsi="Arial Unicode MS" w:cs="Arial Unicode MS"/>
              <w:color w:val="000000"/>
            </w:rPr>
            <w:t>b.s.</w:t>
          </w:r>
          <w:proofErr w:type="spellEnd"/>
          <w:r>
            <w:rPr>
              <w:rFonts w:ascii="Arial Unicode MS" w:eastAsia="Arial Unicode MS" w:hAnsi="Arial Unicode MS" w:cs="Arial Unicode MS"/>
              <w:color w:val="000000"/>
            </w:rPr>
            <w:t xml:space="preserve"> y una actividad antioxidante expresada como % de inhibición del radical DPPH y del radical ABTS de 36,06 a 91,10% y de 66,74 a 95,45%, respectivamente. Se</w:t>
          </w:r>
          <w:r>
            <w:rPr>
              <w:rFonts w:ascii="Arial Unicode MS" w:eastAsia="Arial Unicode MS" w:hAnsi="Arial Unicode MS" w:cs="Arial Unicode MS"/>
              <w:color w:val="000000"/>
            </w:rPr>
            <w:t>gún el análisis estadístico, el híbrido de cáscara negra presentó mayor rendimiento de extracción (p≤0,0040) que el estriado y el alto oleico-alto esteárico y así mismo, se diferenció significativamente de todos los híbridos analizados con contenidos super</w:t>
          </w:r>
          <w:r>
            <w:rPr>
              <w:rFonts w:ascii="Arial Unicode MS" w:eastAsia="Arial Unicode MS" w:hAnsi="Arial Unicode MS" w:cs="Arial Unicode MS"/>
              <w:color w:val="000000"/>
            </w:rPr>
            <w:t xml:space="preserve">iores de fenoles totales (p≤0,0003), </w:t>
          </w:r>
          <w:proofErr w:type="spellStart"/>
          <w:r>
            <w:rPr>
              <w:rFonts w:ascii="Arial Unicode MS" w:eastAsia="Arial Unicode MS" w:hAnsi="Arial Unicode MS" w:cs="Arial Unicode MS"/>
              <w:color w:val="000000"/>
            </w:rPr>
            <w:t>flavonoides</w:t>
          </w:r>
          <w:proofErr w:type="spellEnd"/>
          <w:r>
            <w:rPr>
              <w:rFonts w:ascii="Arial Unicode MS" w:eastAsia="Arial Unicode MS" w:hAnsi="Arial Unicode MS" w:cs="Arial Unicode MS"/>
              <w:color w:val="000000"/>
            </w:rPr>
            <w:t xml:space="preserve"> (p≤0,0028) y actividad antioxidante- DPPH (p≤0,0001). Por otra parte, el alto oleico-alto esteárico presentó el menor valor de actividad antioxidantes-ABTS (p≤0,0111). Según lo expresado con anterioridad, el</w:t>
          </w:r>
          <w:r>
            <w:rPr>
              <w:rFonts w:ascii="Arial Unicode MS" w:eastAsia="Arial Unicode MS" w:hAnsi="Arial Unicode MS" w:cs="Arial Unicode MS"/>
              <w:color w:val="000000"/>
            </w:rPr>
            <w:t xml:space="preserve"> híbrido de cáscara negra se diferenció por su mayor contenido en </w:t>
          </w:r>
          <w:proofErr w:type="spellStart"/>
          <w:r>
            <w:rPr>
              <w:rFonts w:ascii="Arial Unicode MS" w:eastAsia="Arial Unicode MS" w:hAnsi="Arial Unicode MS" w:cs="Arial Unicode MS"/>
              <w:color w:val="000000"/>
            </w:rPr>
            <w:t>fenólicos</w:t>
          </w:r>
          <w:proofErr w:type="spellEnd"/>
          <w:r>
            <w:rPr>
              <w:rFonts w:ascii="Arial Unicode MS" w:eastAsia="Arial Unicode MS" w:hAnsi="Arial Unicode MS" w:cs="Arial Unicode MS"/>
              <w:color w:val="000000"/>
            </w:rPr>
            <w:t xml:space="preserve"> y actividad antioxidante, mientras que el alto oleico-alto esteárico se destacó por presentar, generalmente, los valores más bajos. A priori, no parece haber un efecto de las mutac</w:t>
          </w:r>
          <w:r>
            <w:rPr>
              <w:rFonts w:ascii="Arial Unicode MS" w:eastAsia="Arial Unicode MS" w:hAnsi="Arial Unicode MS" w:cs="Arial Unicode MS"/>
              <w:color w:val="000000"/>
            </w:rPr>
            <w:t xml:space="preserve">iones de alto oleico-alto esteárico o ultra alto oleico sobre el contenido de </w:t>
          </w:r>
          <w:proofErr w:type="spellStart"/>
          <w:r>
            <w:rPr>
              <w:rFonts w:ascii="Arial Unicode MS" w:eastAsia="Arial Unicode MS" w:hAnsi="Arial Unicode MS" w:cs="Arial Unicode MS"/>
              <w:color w:val="000000"/>
            </w:rPr>
            <w:t>fenólicos</w:t>
          </w:r>
          <w:proofErr w:type="spellEnd"/>
          <w:r>
            <w:rPr>
              <w:rFonts w:ascii="Arial Unicode MS" w:eastAsia="Arial Unicode MS" w:hAnsi="Arial Unicode MS" w:cs="Arial Unicode MS"/>
              <w:color w:val="000000"/>
            </w:rPr>
            <w:t xml:space="preserve">, sin embargo, sí parece estar relacionado con el tipo de cáscara, ya que como se vio en trabajos anteriores, el híbrido de cáscara negra tiene mayor contenido de </w:t>
          </w:r>
          <w:proofErr w:type="spellStart"/>
          <w:r>
            <w:rPr>
              <w:rFonts w:ascii="Arial Unicode MS" w:eastAsia="Arial Unicode MS" w:hAnsi="Arial Unicode MS" w:cs="Arial Unicode MS"/>
              <w:color w:val="000000"/>
            </w:rPr>
            <w:t>fenóli</w:t>
          </w:r>
          <w:r>
            <w:rPr>
              <w:rFonts w:ascii="Arial Unicode MS" w:eastAsia="Arial Unicode MS" w:hAnsi="Arial Unicode MS" w:cs="Arial Unicode MS"/>
              <w:color w:val="000000"/>
            </w:rPr>
            <w:t>cos</w:t>
          </w:r>
          <w:proofErr w:type="spellEnd"/>
          <w:r>
            <w:rPr>
              <w:rFonts w:ascii="Arial Unicode MS" w:eastAsia="Arial Unicode MS" w:hAnsi="Arial Unicode MS" w:cs="Arial Unicode MS"/>
              <w:color w:val="000000"/>
            </w:rPr>
            <w:t xml:space="preserve"> que el estriado. </w:t>
          </w:r>
        </w:sdtContent>
      </w:sdt>
    </w:p>
    <w:p w:rsidR="00E33D31" w:rsidRDefault="00E33D31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color w:val="000000"/>
        </w:rPr>
      </w:pPr>
    </w:p>
    <w:p w:rsidR="00E33D31" w:rsidRDefault="00877EAC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color w:val="000000"/>
        </w:rPr>
      </w:pPr>
      <w:r>
        <w:rPr>
          <w:color w:val="000000"/>
        </w:rPr>
        <w:t>Palabras Clave</w:t>
      </w:r>
      <w:proofErr w:type="gramStart"/>
      <w:r>
        <w:rPr>
          <w:color w:val="000000"/>
        </w:rPr>
        <w:t>:</w:t>
      </w:r>
      <w:sdt>
        <w:sdtPr>
          <w:tag w:val="goog_rdk_10"/>
          <w:id w:val="1866529"/>
        </w:sdtPr>
        <w:sdtContent>
          <w:del w:id="8" w:author="CARLOS GUILLERMO FERRAYOLI" w:date="2022-08-08T01:27:00Z">
            <w:r>
              <w:rPr>
                <w:color w:val="000000"/>
              </w:rPr>
              <w:delText xml:space="preserve"> cáscaras de girasol</w:delText>
            </w:r>
          </w:del>
        </w:sdtContent>
      </w:sdt>
      <w:r>
        <w:rPr>
          <w:color w:val="000000"/>
        </w:rPr>
        <w:t>,</w:t>
      </w:r>
      <w:sdt>
        <w:sdtPr>
          <w:tag w:val="goog_rdk_11"/>
          <w:id w:val="1866530"/>
        </w:sdtPr>
        <w:sdtContent>
          <w:del w:id="9" w:author="CARLOS GUILLERMO FERRAYOLI" w:date="2022-08-08T01:27:00Z">
            <w:r>
              <w:rPr>
                <w:color w:val="000000"/>
              </w:rPr>
              <w:delText xml:space="preserve"> variabilidad genética</w:delText>
            </w:r>
          </w:del>
        </w:sdtContent>
      </w:sdt>
      <w:r>
        <w:rPr>
          <w:color w:val="000000"/>
        </w:rPr>
        <w:t>,</w:t>
      </w:r>
      <w:sdt>
        <w:sdtPr>
          <w:tag w:val="goog_rdk_12"/>
          <w:id w:val="1866531"/>
        </w:sdtPr>
        <w:sdtContent>
          <w:del w:id="10" w:author="CARLOS GUILLERMO FERRAYOLI" w:date="2022-08-08T01:27:00Z">
            <w:r>
              <w:rPr>
                <w:color w:val="000000"/>
              </w:rPr>
              <w:delText xml:space="preserve"> polifenoles</w:delText>
            </w:r>
          </w:del>
        </w:sdtContent>
      </w:sdt>
      <w:r>
        <w:rPr>
          <w:color w:val="000000"/>
        </w:rPr>
        <w:t>,</w:t>
      </w:r>
      <w:proofErr w:type="gramEnd"/>
      <w:r>
        <w:rPr>
          <w:color w:val="000000"/>
        </w:rPr>
        <w:t xml:space="preserve"> </w:t>
      </w:r>
      <w:commentRangeStart w:id="11"/>
      <w:r>
        <w:rPr>
          <w:color w:val="000000"/>
        </w:rPr>
        <w:t xml:space="preserve">actividad antioxidante. </w:t>
      </w:r>
    </w:p>
    <w:p w:rsidR="00E33D31" w:rsidRDefault="00E33D31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color w:val="000000"/>
        </w:rPr>
      </w:pPr>
    </w:p>
    <w:commentRangeEnd w:id="11"/>
    <w:p w:rsidR="00E33D31" w:rsidRDefault="00756909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color w:val="000000"/>
        </w:rPr>
      </w:pPr>
      <w:r>
        <w:rPr>
          <w:rStyle w:val="Refdecomentario"/>
          <w:position w:val="-1"/>
          <w:lang w:eastAsia="en-US"/>
        </w:rPr>
        <w:commentReference w:id="11"/>
      </w:r>
    </w:p>
    <w:p w:rsidR="00E33D31" w:rsidRDefault="00E33D31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color w:val="000000"/>
        </w:rPr>
      </w:pPr>
    </w:p>
    <w:p w:rsidR="00E33D31" w:rsidRDefault="00E33D31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color w:val="000000"/>
        </w:rPr>
      </w:pPr>
    </w:p>
    <w:p w:rsidR="00E33D31" w:rsidRDefault="00E33D31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color w:val="000000"/>
        </w:rPr>
      </w:pPr>
    </w:p>
    <w:p w:rsidR="00E33D31" w:rsidRDefault="00E33D31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color w:val="000000"/>
        </w:rPr>
      </w:pPr>
    </w:p>
    <w:sectPr w:rsidR="00E33D31" w:rsidSect="00E33D31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1" w:author="Vero" w:date="2022-08-08T09:24:00Z" w:initials="V">
    <w:p w:rsidR="00756909" w:rsidRDefault="00756909" w:rsidP="00756909">
      <w:pPr>
        <w:pStyle w:val="Textocomentario"/>
        <w:ind w:left="0" w:hanging="2"/>
      </w:pPr>
      <w:r>
        <w:rPr>
          <w:rStyle w:val="Refdecomentario"/>
        </w:rPr>
        <w:annotationRef/>
      </w:r>
      <w:r>
        <w:t>las palabras claves no deben estar incluidas en el titulo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7EAC" w:rsidRDefault="00877EAC" w:rsidP="00756909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877EAC" w:rsidRDefault="00877EAC" w:rsidP="00756909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7EAC" w:rsidRDefault="00877EAC" w:rsidP="00756909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877EAC" w:rsidRDefault="00877EAC" w:rsidP="00756909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D31" w:rsidRDefault="00877EAC">
    <w:pPr>
      <w:pStyle w:val="normal1"/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firstLine="0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2022)</w:t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5716</wp:posOffset>
          </wp:positionH>
          <wp:positionV relativeFrom="paragraph">
            <wp:posOffset>-274954</wp:posOffset>
          </wp:positionV>
          <wp:extent cx="676275" cy="657225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3D31"/>
    <w:rsid w:val="00756909"/>
    <w:rsid w:val="00877EAC"/>
    <w:rsid w:val="00E33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ind w:left="-1" w:hang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0"/>
    <w:rsid w:val="00E33D31"/>
    <w:pPr>
      <w:ind w:leftChars="-1" w:hangingChars="1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1"/>
    <w:next w:val="normal1"/>
    <w:rsid w:val="00E33D31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ind w:left="0" w:firstLine="0"/>
      <w:outlineLvl w:val="0"/>
    </w:pPr>
    <w:rPr>
      <w:b/>
      <w:color w:val="000000"/>
      <w:sz w:val="48"/>
      <w:szCs w:val="48"/>
    </w:rPr>
  </w:style>
  <w:style w:type="paragraph" w:styleId="Ttulo2">
    <w:name w:val="heading 2"/>
    <w:basedOn w:val="normal1"/>
    <w:next w:val="normal1"/>
    <w:rsid w:val="00E33D31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ind w:left="0" w:firstLine="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1"/>
    <w:next w:val="normal1"/>
    <w:rsid w:val="00E33D31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ind w:left="0" w:firstLine="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1"/>
    <w:next w:val="normal1"/>
    <w:rsid w:val="00E33D31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ind w:left="0" w:firstLine="0"/>
      <w:outlineLvl w:val="3"/>
    </w:pPr>
    <w:rPr>
      <w:b/>
      <w:color w:val="000000"/>
    </w:rPr>
  </w:style>
  <w:style w:type="paragraph" w:styleId="Ttulo5">
    <w:name w:val="heading 5"/>
    <w:basedOn w:val="normal1"/>
    <w:next w:val="normal1"/>
    <w:rsid w:val="00E33D31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ind w:left="0" w:firstLine="0"/>
      <w:outlineLvl w:val="4"/>
    </w:pPr>
    <w:rPr>
      <w:b/>
      <w:color w:val="000000"/>
      <w:sz w:val="22"/>
      <w:szCs w:val="22"/>
    </w:rPr>
  </w:style>
  <w:style w:type="paragraph" w:styleId="Ttulo6">
    <w:name w:val="heading 6"/>
    <w:basedOn w:val="normal1"/>
    <w:next w:val="normal1"/>
    <w:rsid w:val="00E33D31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ind w:left="0" w:firstLine="0"/>
      <w:outlineLvl w:val="5"/>
    </w:pPr>
    <w:rPr>
      <w:b/>
      <w:color w:val="00000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"/>
    <w:rsid w:val="00E33D31"/>
  </w:style>
  <w:style w:type="table" w:customStyle="1" w:styleId="TableNormal">
    <w:name w:val="Table Normal"/>
    <w:rsid w:val="00E33D3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E33D31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Heading1">
    <w:name w:val="Heading 1"/>
    <w:basedOn w:val="normal0"/>
    <w:next w:val="normal0"/>
    <w:rsid w:val="00E33D31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Heading2">
    <w:name w:val="Heading 2"/>
    <w:basedOn w:val="normal0"/>
    <w:next w:val="normal0"/>
    <w:rsid w:val="00E33D31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">
    <w:name w:val="Heading 3"/>
    <w:basedOn w:val="normal0"/>
    <w:next w:val="normal0"/>
    <w:rsid w:val="00E33D31"/>
    <w:pPr>
      <w:keepNext/>
      <w:keepLines/>
      <w:spacing w:before="280" w:after="80"/>
    </w:pPr>
    <w:rPr>
      <w:b/>
      <w:sz w:val="28"/>
      <w:szCs w:val="28"/>
    </w:rPr>
  </w:style>
  <w:style w:type="paragraph" w:customStyle="1" w:styleId="Heading4">
    <w:name w:val="Heading 4"/>
    <w:basedOn w:val="normal0"/>
    <w:next w:val="normal0"/>
    <w:rsid w:val="00E33D31"/>
    <w:pPr>
      <w:keepNext/>
      <w:keepLines/>
      <w:spacing w:before="240" w:after="40"/>
    </w:pPr>
    <w:rPr>
      <w:b/>
    </w:rPr>
  </w:style>
  <w:style w:type="paragraph" w:customStyle="1" w:styleId="Heading5">
    <w:name w:val="Heading 5"/>
    <w:basedOn w:val="normal0"/>
    <w:next w:val="normal0"/>
    <w:rsid w:val="00E33D31"/>
    <w:pPr>
      <w:keepNext/>
      <w:keepLines/>
      <w:spacing w:before="220" w:after="40"/>
    </w:pPr>
    <w:rPr>
      <w:b/>
      <w:sz w:val="22"/>
      <w:szCs w:val="22"/>
    </w:rPr>
  </w:style>
  <w:style w:type="paragraph" w:customStyle="1" w:styleId="Heading6">
    <w:name w:val="Heading 6"/>
    <w:basedOn w:val="normal0"/>
    <w:next w:val="normal0"/>
    <w:rsid w:val="00E33D31"/>
    <w:pPr>
      <w:keepNext/>
      <w:keepLines/>
      <w:spacing w:before="200" w:after="40"/>
    </w:pPr>
    <w:rPr>
      <w:b/>
      <w:sz w:val="20"/>
      <w:szCs w:val="20"/>
    </w:rPr>
  </w:style>
  <w:style w:type="table" w:customStyle="1" w:styleId="TableNormal0">
    <w:name w:val="Table Normal"/>
    <w:next w:val="TableNormal"/>
    <w:qFormat/>
    <w:rsid w:val="00E33D31"/>
    <w:pPr>
      <w:suppressAutoHyphens/>
      <w:spacing w:line="1" w:lineRule="atLeast"/>
      <w:ind w:leftChars="-1" w:hangingChars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2">
    <w:name w:val="normal"/>
    <w:rsid w:val="00E33D31"/>
    <w:pPr>
      <w:suppressAutoHyphens/>
      <w:ind w:leftChars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customStyle="1" w:styleId="normal0">
    <w:name w:val="normal"/>
    <w:rsid w:val="00E33D31"/>
    <w:pPr>
      <w:suppressAutoHyphens/>
      <w:ind w:leftChars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customStyle="1" w:styleId="Ttulo11">
    <w:name w:val="Título 11"/>
    <w:basedOn w:val="Normal"/>
    <w:next w:val="Normal"/>
    <w:rsid w:val="00E33D31"/>
    <w:pPr>
      <w:jc w:val="center"/>
    </w:pPr>
    <w:rPr>
      <w:rFonts w:cs="Times New Roman"/>
      <w:b/>
    </w:rPr>
  </w:style>
  <w:style w:type="paragraph" w:customStyle="1" w:styleId="Ttulo21">
    <w:name w:val="Título 21"/>
    <w:basedOn w:val="Normal"/>
    <w:next w:val="Normal"/>
    <w:rsid w:val="00E33D31"/>
    <w:pPr>
      <w:jc w:val="center"/>
      <w:outlineLvl w:val="1"/>
    </w:pPr>
    <w:rPr>
      <w:rFonts w:cs="Times New Roman"/>
    </w:rPr>
  </w:style>
  <w:style w:type="paragraph" w:customStyle="1" w:styleId="Ttulo31">
    <w:name w:val="Título 31"/>
    <w:basedOn w:val="Normal"/>
    <w:next w:val="Normal"/>
    <w:rsid w:val="00E33D31"/>
    <w:pPr>
      <w:jc w:val="center"/>
      <w:outlineLvl w:val="2"/>
    </w:pPr>
    <w:rPr>
      <w:rFonts w:cs="Times New Roman"/>
    </w:rPr>
  </w:style>
  <w:style w:type="character" w:customStyle="1" w:styleId="Fuentedeprrafopredeter1">
    <w:name w:val="Fuente de párrafo predeter.1"/>
    <w:rsid w:val="00E33D31"/>
    <w:rPr>
      <w:w w:val="100"/>
      <w:position w:val="-1"/>
      <w:effect w:val="none"/>
      <w:vertAlign w:val="baseline"/>
      <w:cs w:val="0"/>
      <w:em w:val="none"/>
    </w:rPr>
  </w:style>
  <w:style w:type="table" w:customStyle="1" w:styleId="Tablanormal1">
    <w:name w:val="Tabla normal1"/>
    <w:rsid w:val="00E33D31"/>
    <w:pPr>
      <w:spacing w:line="1" w:lineRule="atLeast"/>
      <w:ind w:leftChars="-1" w:hangingChars="1"/>
      <w:textAlignment w:val="top"/>
      <w:outlineLvl w:val="0"/>
    </w:pPr>
    <w:rPr>
      <w:position w:val="-1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">
    <w:name w:val="Sin lista1"/>
    <w:rsid w:val="00E33D31"/>
  </w:style>
  <w:style w:type="character" w:customStyle="1" w:styleId="Hipervnculo1">
    <w:name w:val="Hipervínculo1"/>
    <w:rsid w:val="00E33D3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E33D31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E33D31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E33D31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Encabezado1">
    <w:name w:val="Encabezado1"/>
    <w:basedOn w:val="Normal"/>
    <w:rsid w:val="00E33D31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E33D31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Piedepgina1">
    <w:name w:val="Pie de página1"/>
    <w:basedOn w:val="Normal"/>
    <w:rsid w:val="00E33D31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E33D31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extoennegrita1">
    <w:name w:val="Texto en negrita1"/>
    <w:rsid w:val="00E33D31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Textodeglobo1">
    <w:name w:val="Texto de globo1"/>
    <w:basedOn w:val="Normal"/>
    <w:rsid w:val="00E33D31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E33D31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rsid w:val="00E33D3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aconcuadrcula">
    <w:name w:val="Table Grid"/>
    <w:basedOn w:val="TableNormal0"/>
    <w:rsid w:val="00E33D3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Reference">
    <w:name w:val="Comment Reference"/>
    <w:qFormat/>
    <w:rsid w:val="00E33D31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CommentText">
    <w:name w:val="Comment Text"/>
    <w:basedOn w:val="Normal"/>
    <w:qFormat/>
    <w:rsid w:val="00E33D31"/>
    <w:rPr>
      <w:sz w:val="20"/>
      <w:szCs w:val="20"/>
    </w:rPr>
  </w:style>
  <w:style w:type="character" w:customStyle="1" w:styleId="CommentTextChar">
    <w:name w:val="Comment Text Char"/>
    <w:rsid w:val="00E33D31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customStyle="1" w:styleId="CommentSubject">
    <w:name w:val="Comment Subject"/>
    <w:basedOn w:val="CommentText"/>
    <w:next w:val="CommentText"/>
    <w:qFormat/>
    <w:rsid w:val="00E33D31"/>
    <w:rPr>
      <w:b/>
      <w:bCs/>
    </w:rPr>
  </w:style>
  <w:style w:type="character" w:customStyle="1" w:styleId="CommentSubjectChar">
    <w:name w:val="Comment Subject Char"/>
    <w:rsid w:val="00E33D31"/>
    <w:rPr>
      <w:b/>
      <w:bCs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Textodeglobo">
    <w:name w:val="Balloon Text"/>
    <w:basedOn w:val="Normal"/>
    <w:qFormat/>
    <w:rsid w:val="00E33D31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rsid w:val="00E33D31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es-AR"/>
    </w:rPr>
  </w:style>
  <w:style w:type="character" w:styleId="Refdecomentario">
    <w:name w:val="annotation reference"/>
    <w:basedOn w:val="Fuentedeprrafopredeter"/>
    <w:uiPriority w:val="99"/>
    <w:semiHidden/>
    <w:unhideWhenUsed/>
    <w:rsid w:val="0075690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5690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56909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5690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5690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J/J0mXJRACuLcsf54zpNO38JjQ==">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637</Words>
  <Characters>3509</Characters>
  <Application>Microsoft Office Word</Application>
  <DocSecurity>0</DocSecurity>
  <Lines>29</Lines>
  <Paragraphs>8</Paragraphs>
  <ScaleCrop>false</ScaleCrop>
  <Company>Hewlett-Packard</Company>
  <LinksUpToDate>false</LinksUpToDate>
  <CharactersWithSpaces>4138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Vero</cp:lastModifiedBy>
  <cp:revision>2</cp:revision>
  <dcterms:created xsi:type="dcterms:W3CDTF">2022-08-08T12:25:00Z</dcterms:created>
  <dcterms:modified xsi:type="dcterms:W3CDTF">2022-08-08T12:25:00Z</dcterms:modified>
</cp:coreProperties>
</file>