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37CA" w14:textId="36946265" w:rsidR="005277CE" w:rsidRDefault="00094230">
      <w:pPr>
        <w:spacing w:after="0" w:line="240" w:lineRule="auto"/>
        <w:ind w:left="0" w:hanging="2"/>
        <w:jc w:val="center"/>
        <w:rPr>
          <w:b/>
          <w:color w:val="000000"/>
        </w:rPr>
      </w:pPr>
      <w:r w:rsidRPr="00EF0EFE">
        <w:rPr>
          <w:b/>
          <w:color w:val="000000"/>
        </w:rPr>
        <w:t>Buenas prácticas de manufactura en extensión universitaria como medio de articulación entre el nivel secundario y universitario</w:t>
      </w:r>
    </w:p>
    <w:p w14:paraId="758F9A46" w14:textId="77777777" w:rsidR="00094230" w:rsidRDefault="00094230">
      <w:pPr>
        <w:spacing w:after="0" w:line="240" w:lineRule="auto"/>
        <w:ind w:left="0" w:hanging="2"/>
        <w:jc w:val="center"/>
      </w:pPr>
    </w:p>
    <w:p w14:paraId="26927425" w14:textId="1D8F33E0" w:rsidR="005277CE" w:rsidRDefault="00094230">
      <w:pPr>
        <w:spacing w:after="0" w:line="240" w:lineRule="auto"/>
        <w:ind w:left="0" w:hanging="2"/>
        <w:jc w:val="center"/>
      </w:pPr>
      <w:r w:rsidRPr="00094230">
        <w:t>Salto</w:t>
      </w:r>
      <w:r>
        <w:t xml:space="preserve"> </w:t>
      </w:r>
      <w:r w:rsidRPr="00094230">
        <w:t>HJ (1)</w:t>
      </w:r>
      <w:r>
        <w:t xml:space="preserve">, </w:t>
      </w:r>
      <w:r w:rsidRPr="00094230">
        <w:t>Leguizamón Carate JN (</w:t>
      </w:r>
      <w:proofErr w:type="gramStart"/>
      <w:r w:rsidRPr="00094230">
        <w:t>2)</w:t>
      </w:r>
      <w:r w:rsidR="007365AD">
        <w:t>*</w:t>
      </w:r>
      <w:proofErr w:type="gramEnd"/>
      <w:r>
        <w:t xml:space="preserve">, </w:t>
      </w:r>
      <w:r w:rsidRPr="00094230">
        <w:t>Fiad Gallardo A</w:t>
      </w:r>
      <w:r w:rsidR="00647054">
        <w:t>A</w:t>
      </w:r>
      <w:r w:rsidR="007004A7">
        <w:t xml:space="preserve"> </w:t>
      </w:r>
      <w:r w:rsidRPr="00094230">
        <w:t>(1)</w:t>
      </w:r>
      <w:r>
        <w:t xml:space="preserve">, </w:t>
      </w:r>
      <w:r w:rsidRPr="00094230">
        <w:t>Bordón G</w:t>
      </w:r>
      <w:r>
        <w:t xml:space="preserve"> </w:t>
      </w:r>
      <w:r w:rsidRPr="00094230">
        <w:t>(1)</w:t>
      </w:r>
      <w:r>
        <w:t xml:space="preserve">, </w:t>
      </w:r>
      <w:r w:rsidRPr="00094230">
        <w:t>D</w:t>
      </w:r>
      <w:r w:rsidR="00B755D8">
        <w:t>i</w:t>
      </w:r>
      <w:r w:rsidRPr="00094230">
        <w:t xml:space="preserve">az </w:t>
      </w:r>
      <w:proofErr w:type="spellStart"/>
      <w:r w:rsidRPr="00094230">
        <w:t>Ju</w:t>
      </w:r>
      <w:r w:rsidR="00B755D8">
        <w:t>a</w:t>
      </w:r>
      <w:r w:rsidRPr="00094230">
        <w:t>rez</w:t>
      </w:r>
      <w:proofErr w:type="spellEnd"/>
      <w:r w:rsidRPr="00094230">
        <w:t xml:space="preserve"> I</w:t>
      </w:r>
      <w:r w:rsidR="00B755D8">
        <w:t>A</w:t>
      </w:r>
      <w:r>
        <w:t xml:space="preserve"> </w:t>
      </w:r>
      <w:r w:rsidRPr="00094230">
        <w:t>(1)</w:t>
      </w:r>
      <w:r>
        <w:t>,</w:t>
      </w:r>
      <w:r w:rsidRPr="00094230">
        <w:t xml:space="preserve"> González AL</w:t>
      </w:r>
      <w:del w:id="0" w:author="Usuario" w:date="2022-07-28T13:06:00Z">
        <w:r w:rsidRPr="00094230" w:rsidDel="000C0438">
          <w:delText>.</w:delText>
        </w:r>
      </w:del>
      <w:r w:rsidRPr="00094230">
        <w:t xml:space="preserve"> (1)</w:t>
      </w:r>
      <w:del w:id="1" w:author="Usuario" w:date="2022-07-28T13:06:00Z">
        <w:r w:rsidDel="000C0438">
          <w:delText>.</w:delText>
        </w:r>
      </w:del>
    </w:p>
    <w:p w14:paraId="714A40B0" w14:textId="77777777" w:rsidR="00094230" w:rsidRDefault="00094230">
      <w:pPr>
        <w:spacing w:after="0" w:line="240" w:lineRule="auto"/>
        <w:ind w:left="0" w:hanging="2"/>
        <w:jc w:val="center"/>
      </w:pPr>
    </w:p>
    <w:p w14:paraId="5B7E708E" w14:textId="519192FE" w:rsidR="005277CE" w:rsidRPr="000C0438" w:rsidRDefault="00E945FF">
      <w:pPr>
        <w:spacing w:after="120" w:line="240" w:lineRule="auto"/>
        <w:ind w:left="0" w:hanging="2"/>
        <w:rPr>
          <w:rPrChange w:id="2" w:author="Usuario" w:date="2022-07-28T13:06:00Z">
            <w:rPr>
              <w:i/>
              <w:iCs/>
            </w:rPr>
          </w:rPrChange>
        </w:rPr>
        <w:pPrChange w:id="3" w:author="Usuario" w:date="2022-07-28T13:07:00Z">
          <w:pPr>
            <w:spacing w:after="120" w:line="240" w:lineRule="auto"/>
            <w:ind w:left="0" w:hanging="2"/>
            <w:jc w:val="left"/>
          </w:pPr>
        </w:pPrChange>
      </w:pPr>
      <w:r w:rsidRPr="000C0438">
        <w:rPr>
          <w:rPrChange w:id="4" w:author="Usuario" w:date="2022-07-28T13:06:00Z">
            <w:rPr>
              <w:i/>
              <w:iCs/>
            </w:rPr>
          </w:rPrChange>
        </w:rPr>
        <w:t xml:space="preserve">(1) </w:t>
      </w:r>
      <w:r w:rsidR="0039716D" w:rsidRPr="000C0438">
        <w:rPr>
          <w:rPrChange w:id="5" w:author="Usuario" w:date="2022-07-28T13:06:00Z">
            <w:rPr>
              <w:i/>
              <w:iCs/>
            </w:rPr>
          </w:rPrChange>
        </w:rPr>
        <w:t>Facultad de Agronomía y Agroindustrias, Universidad Nacional de Santiago del Estero,</w:t>
      </w:r>
      <w:del w:id="6" w:author="Usuario" w:date="2022-07-28T13:40:00Z">
        <w:r w:rsidR="0039716D" w:rsidRPr="000C0438" w:rsidDel="00B344F3">
          <w:rPr>
            <w:rPrChange w:id="7" w:author="Usuario" w:date="2022-07-28T13:06:00Z">
              <w:rPr>
                <w:i/>
                <w:iCs/>
              </w:rPr>
            </w:rPrChange>
          </w:rPr>
          <w:delText xml:space="preserve"> </w:delText>
        </w:r>
        <w:r w:rsidR="00437762" w:rsidRPr="000C0438" w:rsidDel="00B344F3">
          <w:rPr>
            <w:rPrChange w:id="8" w:author="Usuario" w:date="2022-07-28T13:06:00Z">
              <w:rPr>
                <w:i/>
                <w:iCs/>
              </w:rPr>
            </w:rPrChange>
          </w:rPr>
          <w:delText>Av. Belgrano (s) 1912</w:delText>
        </w:r>
      </w:del>
      <w:ins w:id="9" w:author="Usuario" w:date="2022-07-28T13:40:00Z">
        <w:r w:rsidR="00B344F3">
          <w:t xml:space="preserve">, </w:t>
        </w:r>
      </w:ins>
      <w:del w:id="10" w:author="Usuario" w:date="2022-07-28T13:40:00Z">
        <w:r w:rsidR="00437762" w:rsidRPr="000C0438" w:rsidDel="00B344F3">
          <w:rPr>
            <w:rPrChange w:id="11" w:author="Usuario" w:date="2022-07-28T13:06:00Z">
              <w:rPr>
                <w:i/>
                <w:iCs/>
              </w:rPr>
            </w:rPrChange>
          </w:rPr>
          <w:delText>.</w:delText>
        </w:r>
      </w:del>
      <w:r w:rsidR="0039716D" w:rsidRPr="000C0438">
        <w:rPr>
          <w:rPrChange w:id="12" w:author="Usuario" w:date="2022-07-28T13:06:00Z">
            <w:rPr>
              <w:i/>
              <w:iCs/>
            </w:rPr>
          </w:rPrChange>
        </w:rPr>
        <w:t>Santiago del Estero, Argentina.</w:t>
      </w:r>
    </w:p>
    <w:p w14:paraId="6545A150" w14:textId="4D9F6C20" w:rsidR="0039716D" w:rsidRPr="000C0438" w:rsidRDefault="00E945FF">
      <w:pPr>
        <w:spacing w:line="240" w:lineRule="auto"/>
        <w:ind w:left="0" w:hanging="2"/>
        <w:rPr>
          <w:rPrChange w:id="13" w:author="Usuario" w:date="2022-07-28T13:06:00Z">
            <w:rPr>
              <w:i/>
              <w:iCs/>
            </w:rPr>
          </w:rPrChange>
        </w:rPr>
        <w:pPrChange w:id="14" w:author="Usuario" w:date="2022-07-28T13:07:00Z">
          <w:pPr>
            <w:spacing w:line="240" w:lineRule="auto"/>
            <w:ind w:left="0" w:hanging="2"/>
            <w:jc w:val="left"/>
          </w:pPr>
        </w:pPrChange>
      </w:pPr>
      <w:r w:rsidRPr="000C0438">
        <w:rPr>
          <w:rPrChange w:id="15" w:author="Usuario" w:date="2022-07-28T13:06:00Z">
            <w:rPr>
              <w:i/>
              <w:iCs/>
            </w:rPr>
          </w:rPrChange>
        </w:rPr>
        <w:t xml:space="preserve">(2) </w:t>
      </w:r>
      <w:r w:rsidR="0039716D" w:rsidRPr="000C0438">
        <w:rPr>
          <w:rPrChange w:id="16" w:author="Usuario" w:date="2022-07-28T13:06:00Z">
            <w:rPr>
              <w:i/>
              <w:iCs/>
            </w:rPr>
          </w:rPrChange>
        </w:rPr>
        <w:t xml:space="preserve">Facultad de Ciencias Exactas y Tecnologías, Universidad Nacional de Santiago del Estero, </w:t>
      </w:r>
      <w:del w:id="17" w:author="Usuario" w:date="2022-07-28T13:40:00Z">
        <w:r w:rsidR="00437762" w:rsidRPr="000C0438" w:rsidDel="00B344F3">
          <w:rPr>
            <w:rPrChange w:id="18" w:author="Usuario" w:date="2022-07-28T13:06:00Z">
              <w:rPr>
                <w:i/>
                <w:iCs/>
              </w:rPr>
            </w:rPrChange>
          </w:rPr>
          <w:delText>Av. Belgrano (s) 1912.</w:delText>
        </w:r>
      </w:del>
      <w:r w:rsidR="0039716D" w:rsidRPr="000C0438">
        <w:rPr>
          <w:rPrChange w:id="19" w:author="Usuario" w:date="2022-07-28T13:06:00Z">
            <w:rPr>
              <w:i/>
              <w:iCs/>
            </w:rPr>
          </w:rPrChange>
        </w:rPr>
        <w:t>Santiago del Estero, Argentina.</w:t>
      </w:r>
    </w:p>
    <w:p w14:paraId="40DEC718" w14:textId="39B7029B" w:rsidR="005277CE" w:rsidRDefault="007365AD" w:rsidP="007365AD">
      <w:pPr>
        <w:spacing w:line="240" w:lineRule="auto"/>
        <w:ind w:left="0" w:hanging="2"/>
        <w:jc w:val="left"/>
      </w:pPr>
      <w:r>
        <w:t xml:space="preserve">* </w:t>
      </w:r>
      <w:hyperlink r:id="rId7" w:history="1">
        <w:r w:rsidRPr="0003756A">
          <w:rPr>
            <w:rStyle w:val="Hipervnculo"/>
          </w:rPr>
          <w:t>jorneleca@gmail.com</w:t>
        </w:r>
      </w:hyperlink>
      <w:r>
        <w:t xml:space="preserve"> </w:t>
      </w:r>
    </w:p>
    <w:p w14:paraId="5FC4895C" w14:textId="3D61DD0C" w:rsidR="0048170C" w:rsidRPr="0048170C" w:rsidRDefault="00513922">
      <w:pPr>
        <w:spacing w:after="0"/>
        <w:ind w:left="0" w:hanging="2"/>
        <w:pPrChange w:id="20" w:author="Usuario" w:date="2022-07-28T14:03:00Z">
          <w:pPr>
            <w:ind w:left="0" w:hanging="2"/>
          </w:pPr>
        </w:pPrChange>
      </w:pPr>
      <w:r w:rsidRPr="00513922">
        <w:t xml:space="preserve">Una de las principales funciones de la Universidad es la extensión. Mediante la misma se establece </w:t>
      </w:r>
      <w:r>
        <w:t>un</w:t>
      </w:r>
      <w:r w:rsidRPr="00513922">
        <w:t xml:space="preserve"> vínculo con la </w:t>
      </w:r>
      <w:r>
        <w:t>s</w:t>
      </w:r>
      <w:r w:rsidRPr="00513922">
        <w:t>ociedad</w:t>
      </w:r>
      <w:r>
        <w:t xml:space="preserve"> en la cual está inserta</w:t>
      </w:r>
      <w:r w:rsidR="00617971">
        <w:t>;</w:t>
      </w:r>
      <w:r w:rsidRPr="00513922">
        <w:t xml:space="preserve"> </w:t>
      </w:r>
      <w:r>
        <w:t xml:space="preserve">en </w:t>
      </w:r>
      <w:r w:rsidR="00617971">
        <w:t>consecuencia,</w:t>
      </w:r>
      <w:r w:rsidRPr="00513922">
        <w:t xml:space="preserve"> realiza propuestas y brinda respuestas a la variada naturaleza de problemas </w:t>
      </w:r>
      <w:r>
        <w:t xml:space="preserve">de índole </w:t>
      </w:r>
      <w:r w:rsidRPr="00513922">
        <w:t xml:space="preserve">social, cultural, </w:t>
      </w:r>
      <w:r w:rsidR="00E30C80">
        <w:t xml:space="preserve">educacional, </w:t>
      </w:r>
      <w:proofErr w:type="spellStart"/>
      <w:r w:rsidRPr="00513922">
        <w:t>socioproductivo</w:t>
      </w:r>
      <w:proofErr w:type="spellEnd"/>
      <w:r>
        <w:t xml:space="preserve"> y </w:t>
      </w:r>
      <w:r w:rsidRPr="00513922">
        <w:t xml:space="preserve">ambiental que </w:t>
      </w:r>
      <w:r w:rsidR="00E30C80">
        <w:t>tienen lugar en</w:t>
      </w:r>
      <w:r w:rsidRPr="00513922">
        <w:t xml:space="preserve"> diferentes sectores de la </w:t>
      </w:r>
      <w:r w:rsidR="00E30C80">
        <w:t>c</w:t>
      </w:r>
      <w:r w:rsidRPr="00513922">
        <w:t>omunidad. El sector Educacional es uno de ellos</w:t>
      </w:r>
      <w:r w:rsidR="00BD5390">
        <w:t xml:space="preserve">, </w:t>
      </w:r>
      <w:r w:rsidRPr="00513922">
        <w:t xml:space="preserve">donde </w:t>
      </w:r>
      <w:r w:rsidR="00C10FEE">
        <w:t xml:space="preserve">el principal actor </w:t>
      </w:r>
      <w:r w:rsidR="002300E5">
        <w:t>es</w:t>
      </w:r>
      <w:r w:rsidRPr="00513922">
        <w:t xml:space="preserve"> la </w:t>
      </w:r>
      <w:r w:rsidR="002300E5">
        <w:t>i</w:t>
      </w:r>
      <w:r w:rsidR="002300E5" w:rsidRPr="00513922">
        <w:t>nstitución</w:t>
      </w:r>
      <w:r w:rsidRPr="00513922">
        <w:t xml:space="preserve"> </w:t>
      </w:r>
      <w:r w:rsidR="002300E5">
        <w:t>e</w:t>
      </w:r>
      <w:r w:rsidRPr="00513922">
        <w:t xml:space="preserve">ducativa, </w:t>
      </w:r>
      <w:r w:rsidR="002300E5">
        <w:t>en especial aquella</w:t>
      </w:r>
      <w:r w:rsidRPr="00513922">
        <w:t xml:space="preserve"> </w:t>
      </w:r>
      <w:r w:rsidR="002300E5">
        <w:t xml:space="preserve">de zonas </w:t>
      </w:r>
      <w:r w:rsidRPr="00513922">
        <w:t>rurales</w:t>
      </w:r>
      <w:r w:rsidR="00574E0F">
        <w:t xml:space="preserve"> de nivel secundario con orientación agrotécnica. Dichas instituciones re</w:t>
      </w:r>
      <w:r w:rsidR="00712AB9">
        <w:t>flejan</w:t>
      </w:r>
      <w:r w:rsidR="00574E0F">
        <w:t xml:space="preserve"> una </w:t>
      </w:r>
      <w:r w:rsidR="00E2711E">
        <w:t>tenencia limitada</w:t>
      </w:r>
      <w:r w:rsidR="00574E0F">
        <w:t xml:space="preserve"> de recursos </w:t>
      </w:r>
      <w:r w:rsidR="00712AB9">
        <w:t xml:space="preserve">materiales y </w:t>
      </w:r>
      <w:r w:rsidR="00E2711E">
        <w:t xml:space="preserve">tecnologías del conocimiento que impiden fortalecer los </w:t>
      </w:r>
      <w:r w:rsidR="00712AB9">
        <w:t>recursos humanos</w:t>
      </w:r>
      <w:r w:rsidR="00E2711E">
        <w:t xml:space="preserve"> de la </w:t>
      </w:r>
      <w:r w:rsidR="006B36DF">
        <w:t>institución</w:t>
      </w:r>
      <w:r w:rsidR="00E2711E">
        <w:t xml:space="preserve"> y en </w:t>
      </w:r>
      <w:r w:rsidR="00617971">
        <w:t>definitiva</w:t>
      </w:r>
      <w:r w:rsidR="00E2711E">
        <w:t xml:space="preserve"> poder ofrecer una formación equitativa a los futuros técnicos, para el mundo laboral</w:t>
      </w:r>
      <w:r w:rsidR="006B36DF">
        <w:t xml:space="preserve"> cada vez más vertiginoso y demandante de mano de obra especializada. </w:t>
      </w:r>
      <w:r w:rsidR="00915DF4">
        <w:t>E</w:t>
      </w:r>
      <w:r w:rsidR="00CE1B1B" w:rsidRPr="00513922">
        <w:t xml:space="preserve">l objetivo del presente </w:t>
      </w:r>
      <w:r w:rsidR="0094362F">
        <w:t>proyecto</w:t>
      </w:r>
      <w:r w:rsidR="00CE1B1B" w:rsidRPr="00513922">
        <w:t xml:space="preserve"> fue </w:t>
      </w:r>
      <w:r w:rsidR="00915DF4">
        <w:t>desarrollar un taller de elaboración de panificados</w:t>
      </w:r>
      <w:r w:rsidR="00891FAD">
        <w:t xml:space="preserve"> </w:t>
      </w:r>
      <w:r w:rsidR="00915DF4">
        <w:t>utilizando</w:t>
      </w:r>
      <w:r w:rsidR="00CE1B1B" w:rsidRPr="00513922">
        <w:t xml:space="preserve"> </w:t>
      </w:r>
      <w:r w:rsidR="00891FAD">
        <w:t>algunas materias primas locales</w:t>
      </w:r>
      <w:r w:rsidR="00CE1B1B" w:rsidRPr="00513922">
        <w:t xml:space="preserve">, aplicando </w:t>
      </w:r>
      <w:r w:rsidR="00915DF4">
        <w:t xml:space="preserve">las </w:t>
      </w:r>
      <w:r w:rsidR="00CE1B1B" w:rsidRPr="00513922">
        <w:t>Buenas Prácticas de Manufactura</w:t>
      </w:r>
      <w:r w:rsidR="00915DF4">
        <w:t xml:space="preserve"> (BPM).</w:t>
      </w:r>
      <w:r w:rsidR="00520CB2">
        <w:t xml:space="preserve"> El </w:t>
      </w:r>
      <w:r w:rsidR="0094362F">
        <w:t>trabajo</w:t>
      </w:r>
      <w:r w:rsidR="00520CB2">
        <w:t xml:space="preserve"> de extensión se </w:t>
      </w:r>
      <w:r w:rsidR="00EC3F51">
        <w:t>realizó</w:t>
      </w:r>
      <w:r w:rsidR="00520CB2">
        <w:t xml:space="preserve"> en</w:t>
      </w:r>
      <w:r w:rsidRPr="00513922">
        <w:t xml:space="preserve"> la Escuela Técnica N°15 “Don Antonio Escañuela”, ubicada en la localidad de Colonia </w:t>
      </w:r>
      <w:proofErr w:type="spellStart"/>
      <w:r w:rsidRPr="00513922">
        <w:t>Gamara</w:t>
      </w:r>
      <w:proofErr w:type="spellEnd"/>
      <w:r w:rsidR="0094362F">
        <w:t>, L</w:t>
      </w:r>
      <w:r w:rsidRPr="00513922">
        <w:t>a Banda</w:t>
      </w:r>
      <w:r w:rsidR="0094362F">
        <w:t>, Santiago del Estero;</w:t>
      </w:r>
      <w:r w:rsidRPr="00513922">
        <w:t xml:space="preserve"> </w:t>
      </w:r>
      <w:r w:rsidR="00EC3F51">
        <w:t>donde</w:t>
      </w:r>
      <w:r w:rsidRPr="00513922">
        <w:t xml:space="preserve"> </w:t>
      </w:r>
      <w:r w:rsidR="0094362F">
        <w:t>los estudiantes</w:t>
      </w:r>
      <w:r w:rsidRPr="00513922">
        <w:t xml:space="preserve"> egresan con título de Técnico en Producción Agropecuaria</w:t>
      </w:r>
      <w:r w:rsidR="00EC3F51">
        <w:t>.</w:t>
      </w:r>
      <w:r w:rsidR="003F6B69">
        <w:t xml:space="preserve"> </w:t>
      </w:r>
      <w:r w:rsidR="0094362F">
        <w:t xml:space="preserve">Se </w:t>
      </w:r>
      <w:r w:rsidR="00BD7C58">
        <w:t>determinó trabajar con</w:t>
      </w:r>
      <w:r w:rsidR="0094362F">
        <w:t xml:space="preserve"> estudiantes de </w:t>
      </w:r>
      <w:r w:rsidR="00BD7C58">
        <w:t>5° año</w:t>
      </w:r>
      <w:r w:rsidR="00400295">
        <w:t xml:space="preserve"> de las divisiones A y B</w:t>
      </w:r>
      <w:r w:rsidR="00BD7C58">
        <w:t xml:space="preserve"> (penúltimo año del plan de estudio), con el fin de complementar los contenidos abordados en los espacios curriculares de</w:t>
      </w:r>
      <w:r w:rsidR="00BD7C58" w:rsidRPr="00BD7C58">
        <w:t xml:space="preserve"> </w:t>
      </w:r>
      <w:r w:rsidR="00BD7C58">
        <w:t>“</w:t>
      </w:r>
      <w:r w:rsidR="00BD7C58" w:rsidRPr="00BD7C58">
        <w:rPr>
          <w:i/>
          <w:iCs/>
        </w:rPr>
        <w:t>Industria a Pequeña Escala de Frutas y Hortalizas</w:t>
      </w:r>
      <w:r w:rsidR="00BD7C58">
        <w:rPr>
          <w:i/>
          <w:iCs/>
        </w:rPr>
        <w:t>”</w:t>
      </w:r>
      <w:r w:rsidR="00BD7C58" w:rsidRPr="00513922">
        <w:t xml:space="preserve"> y </w:t>
      </w:r>
      <w:r w:rsidR="00AB7F61">
        <w:t>“</w:t>
      </w:r>
      <w:r w:rsidR="00BD7C58" w:rsidRPr="00BD7C58">
        <w:rPr>
          <w:i/>
          <w:iCs/>
        </w:rPr>
        <w:t>Ecología y Desarrollo Sustentable</w:t>
      </w:r>
      <w:r w:rsidR="00BD7C58">
        <w:rPr>
          <w:i/>
          <w:iCs/>
        </w:rPr>
        <w:t>”</w:t>
      </w:r>
      <w:r w:rsidR="00BD7C58">
        <w:t>.</w:t>
      </w:r>
      <w:r w:rsidR="00400295">
        <w:t xml:space="preserve"> Se organizaron 3 grupos de</w:t>
      </w:r>
      <w:r w:rsidR="00957393">
        <w:t xml:space="preserve"> trabajo con</w:t>
      </w:r>
      <w:r w:rsidR="00400295">
        <w:t xml:space="preserve"> 8 estudiantes c</w:t>
      </w:r>
      <w:r w:rsidR="00957393">
        <w:t xml:space="preserve">omo integrantes, cada grupo seleccionó las </w:t>
      </w:r>
      <w:r w:rsidR="00C803DB">
        <w:t xml:space="preserve">hortalizas y especias frescas que utilizaron en la elaboración de panificados. </w:t>
      </w:r>
      <w:r w:rsidR="00E93F09">
        <w:t>Se utilizaron</w:t>
      </w:r>
      <w:r w:rsidR="00EC3F51">
        <w:t xml:space="preserve"> </w:t>
      </w:r>
      <w:r w:rsidR="00C803DB">
        <w:t>materias primas proven</w:t>
      </w:r>
      <w:r w:rsidR="00E93F09">
        <w:t>ientes</w:t>
      </w:r>
      <w:r w:rsidR="00C803DB">
        <w:t xml:space="preserve"> de la propia huerta </w:t>
      </w:r>
      <w:r w:rsidR="00E93F09">
        <w:t>de</w:t>
      </w:r>
      <w:r w:rsidR="00C803DB">
        <w:t xml:space="preserve"> la institución</w:t>
      </w:r>
      <w:r w:rsidR="00E93F09">
        <w:t>, donde</w:t>
      </w:r>
      <w:r w:rsidR="00C803DB">
        <w:t xml:space="preserve"> se producen de forma natural, libres de agroquímicos; </w:t>
      </w:r>
      <w:r w:rsidR="00E93F09">
        <w:t>y</w:t>
      </w:r>
      <w:r w:rsidR="00C803DB">
        <w:t xml:space="preserve"> otras proven</w:t>
      </w:r>
      <w:r w:rsidR="00E93F09">
        <w:t>ientes</w:t>
      </w:r>
      <w:r w:rsidR="00C803DB">
        <w:t xml:space="preserve"> de las producciones locales de la zona.</w:t>
      </w:r>
      <w:r w:rsidR="001756C9">
        <w:t xml:space="preserve"> </w:t>
      </w:r>
      <w:r w:rsidR="00955419">
        <w:t xml:space="preserve">Cada grupo </w:t>
      </w:r>
      <w:r w:rsidR="009271AC">
        <w:t xml:space="preserve">recibió una capacitación en BPM con desarrollo de actividades áulicas </w:t>
      </w:r>
      <w:r w:rsidR="00E458B0">
        <w:t>a través</w:t>
      </w:r>
      <w:r w:rsidR="009271AC" w:rsidRPr="00513922">
        <w:t xml:space="preserve"> de presentaciones </w:t>
      </w:r>
      <w:r w:rsidR="00C95452">
        <w:t>audiovisuales</w:t>
      </w:r>
      <w:r w:rsidR="009271AC">
        <w:t xml:space="preserve"> </w:t>
      </w:r>
      <w:r w:rsidR="009271AC" w:rsidRPr="00513922">
        <w:t xml:space="preserve">y material didáctico impreso para su análisis y </w:t>
      </w:r>
      <w:r w:rsidR="0005554C" w:rsidRPr="00513922">
        <w:t>comprensión</w:t>
      </w:r>
      <w:r w:rsidR="009271AC">
        <w:t xml:space="preserve">. Posteriormente </w:t>
      </w:r>
      <w:r w:rsidR="009411A5">
        <w:t xml:space="preserve">los </w:t>
      </w:r>
      <w:r w:rsidR="009271AC">
        <w:t>contenidos</w:t>
      </w:r>
      <w:r w:rsidR="009411A5">
        <w:t xml:space="preserve"> teóricos se</w:t>
      </w:r>
      <w:r w:rsidR="0005554C">
        <w:t xml:space="preserve"> aplicaron en el taller de elaboración de panificados</w:t>
      </w:r>
      <w:r w:rsidR="008E6F0A">
        <w:t>.</w:t>
      </w:r>
      <w:r w:rsidR="00D1284A">
        <w:t xml:space="preserve"> </w:t>
      </w:r>
      <w:commentRangeStart w:id="21"/>
      <w:r w:rsidR="00D1284A">
        <w:t xml:space="preserve">Los resultados mostraron un buen trabajo en equipo de cada grupo de estudiantes, mayor motivación y predisposición para abrirse a nuevos conocimientos, </w:t>
      </w:r>
      <w:r w:rsidR="00ED2DA9">
        <w:t>concientizar</w:t>
      </w:r>
      <w:ins w:id="22" w:author="Usuario" w:date="2022-07-28T13:59:00Z">
        <w:r w:rsidR="0063691A">
          <w:t xml:space="preserve"> sobre</w:t>
        </w:r>
      </w:ins>
      <w:r w:rsidR="00D1284A">
        <w:t xml:space="preserve"> la importancia del valor agregado </w:t>
      </w:r>
      <w:commentRangeEnd w:id="21"/>
      <w:r w:rsidR="0063691A">
        <w:rPr>
          <w:rStyle w:val="Refdecomentario"/>
        </w:rPr>
        <w:commentReference w:id="21"/>
      </w:r>
      <w:r w:rsidR="00D1284A">
        <w:t xml:space="preserve">a un producto panificado </w:t>
      </w:r>
      <w:r w:rsidR="0090094E">
        <w:t>como</w:t>
      </w:r>
      <w:r w:rsidR="00E3748A" w:rsidRPr="00E3748A">
        <w:t xml:space="preserve"> atractiva e </w:t>
      </w:r>
      <w:r w:rsidR="00E3748A" w:rsidRPr="00E3748A">
        <w:lastRenderedPageBreak/>
        <w:t xml:space="preserve">interesante alternativa </w:t>
      </w:r>
      <w:r w:rsidR="00ED2DA9">
        <w:t>de diferenciación en el mercado</w:t>
      </w:r>
      <w:r w:rsidR="00E3748A" w:rsidRPr="00E3748A">
        <w:t xml:space="preserve"> </w:t>
      </w:r>
      <w:r w:rsidR="00E3748A">
        <w:t>y el rol que cumplen las BPM para obtener productos de calidad e inocuidad desde el punto de vista de futuros técnicos agropecuarios.</w:t>
      </w:r>
      <w:r w:rsidR="003A572A">
        <w:t xml:space="preserve"> </w:t>
      </w:r>
      <w:commentRangeStart w:id="23"/>
      <w:r w:rsidR="003A572A">
        <w:t>La actividad de extensión logr</w:t>
      </w:r>
      <w:r w:rsidR="00AC414B">
        <w:t>ó</w:t>
      </w:r>
      <w:r w:rsidR="003A572A">
        <w:t xml:space="preserve"> un impacto destacable en la formación de docentes y estudiantes,</w:t>
      </w:r>
      <w:r w:rsidR="00AC414B">
        <w:t xml:space="preserve"> </w:t>
      </w:r>
      <w:r w:rsidR="003A572A">
        <w:t>permiti</w:t>
      </w:r>
      <w:r w:rsidR="00AC414B">
        <w:t>endo</w:t>
      </w:r>
      <w:r w:rsidR="003A572A">
        <w:t xml:space="preserve"> fortalecer y hacer visible las potenciales habilidades que poseen para emprender sus propios proyectos, destacando el aspecto social en estudiantes de</w:t>
      </w:r>
      <w:r w:rsidRPr="00513922">
        <w:t xml:space="preserve"> zona</w:t>
      </w:r>
      <w:r w:rsidR="003A572A">
        <w:t>s</w:t>
      </w:r>
      <w:r w:rsidRPr="00513922">
        <w:t xml:space="preserve"> rural</w:t>
      </w:r>
      <w:r w:rsidR="003A572A">
        <w:t>es</w:t>
      </w:r>
      <w:r w:rsidRPr="00513922">
        <w:t xml:space="preserve"> con</w:t>
      </w:r>
      <w:r w:rsidR="003A572A">
        <w:t xml:space="preserve"> muchas</w:t>
      </w:r>
      <w:r w:rsidRPr="00513922">
        <w:t xml:space="preserve"> carencias </w:t>
      </w:r>
      <w:r w:rsidR="003A572A">
        <w:t>y que en lo</w:t>
      </w:r>
      <w:r w:rsidRPr="00513922">
        <w:t xml:space="preserve"> económico</w:t>
      </w:r>
      <w:r w:rsidR="0030281A">
        <w:t xml:space="preserve"> vislumbran</w:t>
      </w:r>
      <w:r w:rsidRPr="00513922">
        <w:t xml:space="preserve"> una salida laboral</w:t>
      </w:r>
      <w:r w:rsidR="0030281A">
        <w:t xml:space="preserve">, </w:t>
      </w:r>
      <w:r w:rsidR="00AC414B">
        <w:t>como generación de</w:t>
      </w:r>
      <w:r w:rsidRPr="00513922">
        <w:t xml:space="preserve"> microemprendimientos</w:t>
      </w:r>
      <w:commentRangeEnd w:id="23"/>
      <w:r w:rsidR="0063691A">
        <w:rPr>
          <w:rStyle w:val="Refdecomentario"/>
        </w:rPr>
        <w:commentReference w:id="23"/>
      </w:r>
      <w:r w:rsidR="0030281A">
        <w:t>.</w:t>
      </w:r>
      <w:r w:rsidR="00031689">
        <w:t xml:space="preserve"> </w:t>
      </w:r>
      <w:r w:rsidR="0048170C" w:rsidRPr="0048170C">
        <w:t xml:space="preserve">Al mismo tiempo evidenciaron acortar la brecha del pensamiento en recurrir a la Universidad como un centro de apoyo técnico donde tanto docentes como </w:t>
      </w:r>
      <w:r w:rsidR="00C96904">
        <w:t>estudiantes</w:t>
      </w:r>
      <w:r w:rsidR="0048170C" w:rsidRPr="0048170C">
        <w:t xml:space="preserve"> puedan realizar consultas para abordar</w:t>
      </w:r>
      <w:r w:rsidR="0048170C">
        <w:t xml:space="preserve"> </w:t>
      </w:r>
      <w:r w:rsidR="0048170C" w:rsidRPr="0048170C">
        <w:t xml:space="preserve">alguna problemática en particular.   </w:t>
      </w:r>
    </w:p>
    <w:p w14:paraId="7378F468" w14:textId="1414AD46" w:rsidR="0063691A" w:rsidRDefault="0063691A" w:rsidP="0063691A">
      <w:pPr>
        <w:spacing w:after="0" w:line="240" w:lineRule="auto"/>
        <w:ind w:left="0" w:hanging="2"/>
        <w:rPr>
          <w:ins w:id="24" w:author="Usuario" w:date="2022-07-28T14:03:00Z"/>
        </w:rPr>
      </w:pPr>
      <w:moveToRangeStart w:id="25" w:author="Usuario" w:date="2022-07-28T14:02:00Z" w:name="move109909393"/>
      <w:moveTo w:id="26" w:author="Usuario" w:date="2022-07-28T14:02:00Z">
        <w:del w:id="27" w:author="Usuario" w:date="2022-07-28T14:03:00Z">
          <w:r w:rsidRPr="00955419" w:rsidDel="0063691A">
            <w:rPr>
              <w:b/>
              <w:bCs/>
            </w:rPr>
            <w:delText>Agradecimientos:</w:delText>
          </w:r>
        </w:del>
      </w:moveTo>
      <w:ins w:id="28" w:author="Usuario" w:date="2022-07-28T14:03:00Z">
        <w:r w:rsidRPr="0063691A">
          <w:rPr>
            <w:rPrChange w:id="29" w:author="Usuario" w:date="2022-07-28T14:03:00Z">
              <w:rPr>
                <w:b/>
                <w:bCs/>
              </w:rPr>
            </w:rPrChange>
          </w:rPr>
          <w:t>Agradecemos</w:t>
        </w:r>
      </w:ins>
      <w:moveTo w:id="30" w:author="Usuario" w:date="2022-07-28T14:02:00Z">
        <w:r w:rsidRPr="0063691A">
          <w:t xml:space="preserve"> </w:t>
        </w:r>
        <w:del w:id="31" w:author="Usuario" w:date="2022-07-28T14:03:00Z">
          <w:r w:rsidRPr="00955419" w:rsidDel="0063691A">
            <w:delText>A</w:delText>
          </w:r>
        </w:del>
      </w:moveTo>
      <w:ins w:id="32" w:author="Usuario" w:date="2022-07-28T14:03:00Z">
        <w:r>
          <w:t>a</w:t>
        </w:r>
      </w:ins>
      <w:moveTo w:id="33" w:author="Usuario" w:date="2022-07-28T14:02:00Z">
        <w:r>
          <w:t xml:space="preserve"> </w:t>
        </w:r>
        <w:r w:rsidRPr="00955419">
          <w:t>las autoridades de la Facultad de Agronomía y Agroindustrias</w:t>
        </w:r>
        <w:r>
          <w:t xml:space="preserve"> (</w:t>
        </w:r>
        <w:proofErr w:type="spellStart"/>
        <w:r>
          <w:t>FAyA</w:t>
        </w:r>
        <w:proofErr w:type="spellEnd"/>
        <w:r>
          <w:t xml:space="preserve"> - </w:t>
        </w:r>
        <w:r w:rsidRPr="00955419">
          <w:t>UNSE</w:t>
        </w:r>
        <w:r>
          <w:t>)</w:t>
        </w:r>
        <w:r w:rsidRPr="00955419">
          <w:t>, por el apoyo recibido para llevar adelante este Proyecto de Extensión Universitaria. A toda la comunidad educativa de la Escuela Técnica N°15 “Don Antonio Escañuela”, por su inestimable predisposición y colaboración para hacer posible que este Proyecto se concretara en forma satisfactoria y, en especial, a los profesores que intervinieron en el mismo.</w:t>
        </w:r>
      </w:moveTo>
    </w:p>
    <w:p w14:paraId="78481F2F" w14:textId="77777777" w:rsidR="0063691A" w:rsidRDefault="0063691A" w:rsidP="0063691A">
      <w:pPr>
        <w:spacing w:after="0" w:line="240" w:lineRule="auto"/>
        <w:ind w:left="0" w:hanging="2"/>
        <w:rPr>
          <w:moveTo w:id="34" w:author="Usuario" w:date="2022-07-28T14:02:00Z"/>
        </w:rPr>
      </w:pPr>
    </w:p>
    <w:moveToRangeEnd w:id="25"/>
    <w:p w14:paraId="46BBA192" w14:textId="653957D9" w:rsidR="005277CE" w:rsidRDefault="00E945FF">
      <w:pPr>
        <w:spacing w:after="0" w:line="240" w:lineRule="auto"/>
        <w:ind w:left="0" w:hanging="2"/>
      </w:pPr>
      <w:r w:rsidRPr="0063691A">
        <w:rPr>
          <w:rPrChange w:id="35" w:author="Usuario" w:date="2022-07-28T14:02:00Z">
            <w:rPr>
              <w:b/>
              <w:bCs/>
              <w:i/>
              <w:iCs/>
            </w:rPr>
          </w:rPrChange>
        </w:rPr>
        <w:t>Palabras Clave</w:t>
      </w:r>
      <w:r w:rsidR="00513922" w:rsidRPr="0063691A">
        <w:rPr>
          <w:rPrChange w:id="36" w:author="Usuario" w:date="2022-07-28T14:02:00Z">
            <w:rPr>
              <w:b/>
              <w:bCs/>
              <w:i/>
              <w:iCs/>
            </w:rPr>
          </w:rPrChange>
        </w:rPr>
        <w:t>s</w:t>
      </w:r>
      <w:r>
        <w:t xml:space="preserve">: </w:t>
      </w:r>
      <w:r w:rsidR="00513922">
        <w:t xml:space="preserve">BPM, </w:t>
      </w:r>
      <w:r w:rsidR="00ED2DA9">
        <w:t>nivel secundario</w:t>
      </w:r>
      <w:r w:rsidR="00513922">
        <w:t xml:space="preserve">, </w:t>
      </w:r>
      <w:r w:rsidR="00ED2DA9">
        <w:t>universidad</w:t>
      </w:r>
      <w:r w:rsidR="00D111B3">
        <w:t>, proyecto de extensión</w:t>
      </w:r>
    </w:p>
    <w:p w14:paraId="273247B1" w14:textId="77777777" w:rsidR="005277CE" w:rsidRDefault="005277CE">
      <w:pPr>
        <w:spacing w:after="0" w:line="240" w:lineRule="auto"/>
        <w:ind w:left="0" w:hanging="2"/>
      </w:pPr>
    </w:p>
    <w:p w14:paraId="4EF5091F" w14:textId="639F5B28" w:rsidR="005277CE" w:rsidDel="0063691A" w:rsidRDefault="00955419">
      <w:pPr>
        <w:spacing w:after="0" w:line="240" w:lineRule="auto"/>
        <w:ind w:left="0" w:hanging="2"/>
        <w:rPr>
          <w:moveFrom w:id="37" w:author="Usuario" w:date="2022-07-28T14:02:00Z"/>
        </w:rPr>
      </w:pPr>
      <w:moveFromRangeStart w:id="38" w:author="Usuario" w:date="2022-07-28T14:02:00Z" w:name="move109909393"/>
      <w:moveFrom w:id="39" w:author="Usuario" w:date="2022-07-28T14:02:00Z">
        <w:r w:rsidRPr="00955419" w:rsidDel="0063691A">
          <w:rPr>
            <w:b/>
            <w:bCs/>
          </w:rPr>
          <w:t>Agradecimientos:</w:t>
        </w:r>
        <w:r w:rsidDel="0063691A">
          <w:t xml:space="preserve"> </w:t>
        </w:r>
        <w:r w:rsidRPr="00955419" w:rsidDel="0063691A">
          <w:t>A</w:t>
        </w:r>
        <w:r w:rsidDel="0063691A">
          <w:t xml:space="preserve"> </w:t>
        </w:r>
        <w:r w:rsidRPr="00955419" w:rsidDel="0063691A">
          <w:t>las autoridades de la Facultad de Agronomía y Agroindustrias</w:t>
        </w:r>
        <w:r w:rsidDel="0063691A">
          <w:t xml:space="preserve"> (FAyA - </w:t>
        </w:r>
        <w:r w:rsidRPr="00955419" w:rsidDel="0063691A">
          <w:t>UNSE</w:t>
        </w:r>
        <w:r w:rsidDel="0063691A">
          <w:t>)</w:t>
        </w:r>
        <w:r w:rsidRPr="00955419" w:rsidDel="0063691A">
          <w:t>, por el apoyo recibido para llevar adelante este Proyecto de Extensión Universitaria. A toda la comunidad educativa de la Escuela Técnica N°15 “Don Antonio Escañuela”, por su inestimable predisposición y colaboración para hacer posible que este Proyecto se concretara en forma satisfactoria y, en especial, a los profesores que intervinieron en el mismo.</w:t>
        </w:r>
      </w:moveFrom>
    </w:p>
    <w:moveFromRangeEnd w:id="38"/>
    <w:p w14:paraId="296BD077" w14:textId="0270ED72" w:rsidR="005277CE" w:rsidRDefault="005277CE">
      <w:pPr>
        <w:spacing w:after="0" w:line="240" w:lineRule="auto"/>
        <w:ind w:left="0" w:hanging="2"/>
        <w:rPr>
          <w:ins w:id="40" w:author="Usuario" w:date="2022-08-06T12:57:00Z"/>
        </w:rPr>
      </w:pPr>
    </w:p>
    <w:p w14:paraId="625C142E" w14:textId="77777777" w:rsidR="00EF0EFE" w:rsidRDefault="00EF0EFE" w:rsidP="00EF0EFE">
      <w:pPr>
        <w:spacing w:after="0" w:line="240" w:lineRule="auto"/>
        <w:ind w:left="0" w:hanging="2"/>
        <w:rPr>
          <w:ins w:id="41" w:author="Usuario" w:date="2022-08-06T12:58:00Z"/>
        </w:rPr>
      </w:pPr>
      <w:ins w:id="42" w:author="Usuario" w:date="2022-08-06T12:58:00Z">
        <w:r>
          <w:t>Estimadas/os autoras/es</w:t>
        </w:r>
      </w:ins>
    </w:p>
    <w:p w14:paraId="4A5A3629" w14:textId="77777777" w:rsidR="00EF0EFE" w:rsidRDefault="00EF0EFE" w:rsidP="00EF0EFE">
      <w:pPr>
        <w:spacing w:after="0" w:line="240" w:lineRule="auto"/>
        <w:ind w:left="0" w:hanging="2"/>
        <w:rPr>
          <w:ins w:id="43" w:author="Usuario" w:date="2022-08-06T12:58:00Z"/>
        </w:rPr>
      </w:pPr>
    </w:p>
    <w:p w14:paraId="50546970" w14:textId="25B92201" w:rsidR="00EF0EFE" w:rsidRDefault="00EF0EFE" w:rsidP="00EF0EFE">
      <w:pPr>
        <w:spacing w:after="0" w:line="240" w:lineRule="auto"/>
        <w:ind w:left="0" w:hanging="2"/>
        <w:rPr>
          <w:ins w:id="44" w:author="Usuario" w:date="2022-08-06T12:57:00Z"/>
        </w:rPr>
      </w:pPr>
      <w:ins w:id="45" w:author="Usuario" w:date="2022-08-06T12:57:00Z">
        <w:r>
          <w:t xml:space="preserve">El resumen debe contar con un objetivo, una metodología explicitada y resultados. Por favor, considere estos aspectos cuando revisen su trabajo, para evitar que sea una descripción cualitativa del proyecto que se está llevando a cabo. </w:t>
        </w:r>
      </w:ins>
    </w:p>
    <w:p w14:paraId="4151E6FC" w14:textId="77777777" w:rsidR="00EF0EFE" w:rsidRDefault="00EF0EFE">
      <w:pPr>
        <w:spacing w:after="0" w:line="240" w:lineRule="auto"/>
        <w:ind w:left="0" w:hanging="2"/>
      </w:pPr>
    </w:p>
    <w:sectPr w:rsidR="00EF0EFE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Usuario" w:date="2022-07-28T14:04:00Z" w:initials="U">
    <w:p w14:paraId="53697637" w14:textId="1247B982" w:rsidR="0063691A" w:rsidRDefault="0063691A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>Cómo se evaluaron estos resultados?</w:t>
      </w:r>
      <w:proofErr w:type="gramEnd"/>
    </w:p>
  </w:comment>
  <w:comment w:id="23" w:author="Usuario" w:date="2022-07-28T14:04:00Z" w:initials="U">
    <w:p w14:paraId="473AECC8" w14:textId="71EE7853" w:rsidR="0063691A" w:rsidRDefault="0063691A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 xml:space="preserve">Hubo una </w:t>
      </w:r>
      <w:r w:rsidR="002C0594">
        <w:t>evaluación de estos puntos?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697637" w15:done="0"/>
  <w15:commentEx w15:paraId="473AEC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D15D8" w16cex:dateUtc="2022-07-28T17:04:00Z"/>
  <w16cex:commentExtensible w16cex:durableId="268D15F9" w16cex:dateUtc="2022-07-28T1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697637" w16cid:durableId="268D15D8"/>
  <w16cid:commentId w16cid:paraId="473AECC8" w16cid:durableId="268D15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3960" w14:textId="77777777" w:rsidR="003C4C5D" w:rsidRDefault="003C4C5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B41F63" w14:textId="77777777" w:rsidR="003C4C5D" w:rsidRDefault="003C4C5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A889" w14:textId="77777777" w:rsidR="003C4C5D" w:rsidRDefault="003C4C5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3C8D32" w14:textId="77777777" w:rsidR="003C4C5D" w:rsidRDefault="003C4C5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4FD0" w14:textId="77777777" w:rsidR="005277CE" w:rsidRDefault="00E945F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2A62DA7" wp14:editId="7C32310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CE"/>
    <w:rsid w:val="00003C3A"/>
    <w:rsid w:val="00031689"/>
    <w:rsid w:val="0005554C"/>
    <w:rsid w:val="00094230"/>
    <w:rsid w:val="000C0438"/>
    <w:rsid w:val="00145003"/>
    <w:rsid w:val="001756C9"/>
    <w:rsid w:val="002300E5"/>
    <w:rsid w:val="002A1E99"/>
    <w:rsid w:val="002C0594"/>
    <w:rsid w:val="002D3D11"/>
    <w:rsid w:val="0030281A"/>
    <w:rsid w:val="0039716D"/>
    <w:rsid w:val="003A572A"/>
    <w:rsid w:val="003C4C5D"/>
    <w:rsid w:val="003F6B69"/>
    <w:rsid w:val="00400295"/>
    <w:rsid w:val="00437762"/>
    <w:rsid w:val="00451C47"/>
    <w:rsid w:val="0048170C"/>
    <w:rsid w:val="00491DDA"/>
    <w:rsid w:val="00513922"/>
    <w:rsid w:val="00520CB2"/>
    <w:rsid w:val="005277CE"/>
    <w:rsid w:val="00574E0F"/>
    <w:rsid w:val="00617971"/>
    <w:rsid w:val="0063691A"/>
    <w:rsid w:val="00647054"/>
    <w:rsid w:val="006A635D"/>
    <w:rsid w:val="006B018A"/>
    <w:rsid w:val="006B36DF"/>
    <w:rsid w:val="006B3995"/>
    <w:rsid w:val="006E5C80"/>
    <w:rsid w:val="007004A7"/>
    <w:rsid w:val="00712382"/>
    <w:rsid w:val="00712AB9"/>
    <w:rsid w:val="007365AD"/>
    <w:rsid w:val="00766F5B"/>
    <w:rsid w:val="007C32F1"/>
    <w:rsid w:val="00876E49"/>
    <w:rsid w:val="00891FAD"/>
    <w:rsid w:val="008E6F0A"/>
    <w:rsid w:val="008F775D"/>
    <w:rsid w:val="0090094E"/>
    <w:rsid w:val="00915DF4"/>
    <w:rsid w:val="009271AC"/>
    <w:rsid w:val="009411A5"/>
    <w:rsid w:val="0094362F"/>
    <w:rsid w:val="00955419"/>
    <w:rsid w:val="00957393"/>
    <w:rsid w:val="00962B26"/>
    <w:rsid w:val="00AB7F61"/>
    <w:rsid w:val="00AC414B"/>
    <w:rsid w:val="00B012DE"/>
    <w:rsid w:val="00B34315"/>
    <w:rsid w:val="00B344F3"/>
    <w:rsid w:val="00B755D8"/>
    <w:rsid w:val="00BD5390"/>
    <w:rsid w:val="00BD7C58"/>
    <w:rsid w:val="00C10FEE"/>
    <w:rsid w:val="00C803DB"/>
    <w:rsid w:val="00C93643"/>
    <w:rsid w:val="00C95452"/>
    <w:rsid w:val="00C96904"/>
    <w:rsid w:val="00CE1B1B"/>
    <w:rsid w:val="00CE4875"/>
    <w:rsid w:val="00D111B3"/>
    <w:rsid w:val="00D1284A"/>
    <w:rsid w:val="00E2711E"/>
    <w:rsid w:val="00E30C80"/>
    <w:rsid w:val="00E3748A"/>
    <w:rsid w:val="00E45678"/>
    <w:rsid w:val="00E458B0"/>
    <w:rsid w:val="00E93F09"/>
    <w:rsid w:val="00E945FF"/>
    <w:rsid w:val="00EC3F51"/>
    <w:rsid w:val="00ED2DA9"/>
    <w:rsid w:val="00EF0EFE"/>
    <w:rsid w:val="00F13F11"/>
    <w:rsid w:val="00F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F060"/>
  <w15:docId w15:val="{4AA02A62-C474-4B5F-BF49-E40A4118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7004A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C0438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369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69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691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69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691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rnelec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3</cp:revision>
  <dcterms:created xsi:type="dcterms:W3CDTF">2022-07-28T17:05:00Z</dcterms:created>
  <dcterms:modified xsi:type="dcterms:W3CDTF">2022-08-06T15:58:00Z</dcterms:modified>
</cp:coreProperties>
</file>