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9B0C6" w14:textId="5F1DC0F0" w:rsidR="00EB0EA0" w:rsidRDefault="00350B86" w:rsidP="00A60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del </w:t>
      </w:r>
      <w:proofErr w:type="spellStart"/>
      <w:r>
        <w:rPr>
          <w:b/>
          <w:color w:val="000000"/>
        </w:rPr>
        <w:t>pretratamiento</w:t>
      </w:r>
      <w:proofErr w:type="spellEnd"/>
      <w:r>
        <w:rPr>
          <w:b/>
          <w:color w:val="000000"/>
        </w:rPr>
        <w:t xml:space="preserve"> </w:t>
      </w:r>
      <w:r w:rsidR="000B6FAD">
        <w:rPr>
          <w:b/>
          <w:color w:val="000000"/>
        </w:rPr>
        <w:t xml:space="preserve">con </w:t>
      </w:r>
      <w:r>
        <w:rPr>
          <w:b/>
          <w:color w:val="000000"/>
        </w:rPr>
        <w:t xml:space="preserve">microondas </w:t>
      </w:r>
      <w:r w:rsidR="00FC31D5">
        <w:rPr>
          <w:b/>
          <w:color w:val="000000"/>
        </w:rPr>
        <w:t>sobre</w:t>
      </w:r>
      <w:r>
        <w:rPr>
          <w:b/>
          <w:color w:val="000000"/>
        </w:rPr>
        <w:t xml:space="preserve"> la c</w:t>
      </w:r>
      <w:r w:rsidR="00CA5DAF">
        <w:rPr>
          <w:b/>
          <w:color w:val="000000"/>
        </w:rPr>
        <w:t xml:space="preserve">alidad física y </w:t>
      </w:r>
      <w:r w:rsidR="00FC31D5">
        <w:rPr>
          <w:b/>
          <w:color w:val="000000"/>
        </w:rPr>
        <w:t xml:space="preserve">la capacidad antioxidante </w:t>
      </w:r>
      <w:r>
        <w:rPr>
          <w:b/>
          <w:color w:val="000000"/>
        </w:rPr>
        <w:t xml:space="preserve">de </w:t>
      </w:r>
      <w:proofErr w:type="spellStart"/>
      <w:r>
        <w:rPr>
          <w:b/>
          <w:color w:val="000000"/>
        </w:rPr>
        <w:t>snacks</w:t>
      </w:r>
      <w:proofErr w:type="spellEnd"/>
      <w:r>
        <w:rPr>
          <w:b/>
          <w:color w:val="000000"/>
        </w:rPr>
        <w:t xml:space="preserve"> de zanahoria obtenidos con secado convencional</w:t>
      </w:r>
      <w:r w:rsidR="00CA5DAF">
        <w:rPr>
          <w:b/>
          <w:color w:val="000000"/>
        </w:rPr>
        <w:t xml:space="preserve"> </w:t>
      </w:r>
    </w:p>
    <w:p w14:paraId="755F9D54" w14:textId="77777777" w:rsidR="00EB0EA0" w:rsidRDefault="00EB0EA0" w:rsidP="00A60EA7">
      <w:pPr>
        <w:spacing w:after="0" w:line="240" w:lineRule="auto"/>
        <w:ind w:left="0" w:hanging="2"/>
        <w:jc w:val="center"/>
      </w:pPr>
    </w:p>
    <w:p w14:paraId="70239407" w14:textId="4EE3037B" w:rsidR="00EB0EA0" w:rsidRDefault="00A60EA7" w:rsidP="00A60EA7">
      <w:pPr>
        <w:spacing w:after="0" w:line="240" w:lineRule="auto"/>
        <w:ind w:left="0" w:hanging="2"/>
        <w:jc w:val="center"/>
      </w:pPr>
      <w:proofErr w:type="spellStart"/>
      <w:r>
        <w:t>Kvapil</w:t>
      </w:r>
      <w:proofErr w:type="spellEnd"/>
      <w:r w:rsidR="007C341F">
        <w:t xml:space="preserve"> </w:t>
      </w:r>
      <w:r>
        <w:t>F</w:t>
      </w:r>
      <w:r w:rsidR="007C341F">
        <w:t xml:space="preserve"> (1), </w:t>
      </w:r>
      <w:r>
        <w:t>Iturriaga</w:t>
      </w:r>
      <w:r w:rsidR="007C341F">
        <w:t xml:space="preserve"> </w:t>
      </w:r>
      <w:r>
        <w:t>B</w:t>
      </w:r>
      <w:r w:rsidR="007C341F">
        <w:t xml:space="preserve"> (</w:t>
      </w:r>
      <w:r>
        <w:t>1</w:t>
      </w:r>
      <w:r w:rsidR="007C341F">
        <w:t>)</w:t>
      </w:r>
    </w:p>
    <w:p w14:paraId="1FF2BBC5" w14:textId="77777777" w:rsidR="00EB0EA0" w:rsidRDefault="00EB0EA0" w:rsidP="00A60EA7">
      <w:pPr>
        <w:spacing w:after="0" w:line="240" w:lineRule="auto"/>
        <w:ind w:left="0" w:hanging="2"/>
        <w:jc w:val="center"/>
      </w:pPr>
    </w:p>
    <w:p w14:paraId="3E1A2558" w14:textId="59E7EF10" w:rsidR="00EB0EA0" w:rsidRDefault="007C341F" w:rsidP="00A60EA7">
      <w:pPr>
        <w:spacing w:after="120" w:line="240" w:lineRule="auto"/>
        <w:ind w:left="0" w:hanging="2"/>
        <w:jc w:val="left"/>
      </w:pPr>
      <w:r>
        <w:t xml:space="preserve">(1) </w:t>
      </w:r>
      <w:r w:rsidR="00A60EA7">
        <w:t xml:space="preserve">Centro </w:t>
      </w:r>
      <w:r w:rsidR="00A60EA7" w:rsidRPr="00A60EA7">
        <w:t xml:space="preserve">de Investigación en Biofísica Aplicada y Alimentos </w:t>
      </w:r>
      <w:r w:rsidR="00A60EA7">
        <w:t>(CIBAAL</w:t>
      </w:r>
      <w:r w:rsidR="00C30034">
        <w:t>-</w:t>
      </w:r>
      <w:r w:rsidR="002D36B0">
        <w:t>UNSE-</w:t>
      </w:r>
      <w:r w:rsidR="00A60EA7">
        <w:t>CONICET)</w:t>
      </w:r>
      <w:r w:rsidR="00C30034">
        <w:t>.</w:t>
      </w:r>
      <w:r w:rsidR="00A60EA7" w:rsidRPr="00A60EA7">
        <w:t xml:space="preserve"> Universidad Nacional de Santiago del Estero</w:t>
      </w:r>
      <w:r w:rsidR="00C30034">
        <w:t xml:space="preserve">, </w:t>
      </w:r>
      <w:r w:rsidR="00E105EF">
        <w:t>Santiago del Estero G4206CP, Argentina.</w:t>
      </w:r>
    </w:p>
    <w:p w14:paraId="0C178454" w14:textId="77777777" w:rsidR="00EB0EA0" w:rsidRDefault="007C341F" w:rsidP="00A60EA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60EA7">
        <w:rPr>
          <w:color w:val="000000"/>
        </w:rPr>
        <w:t xml:space="preserve"> florykvapil@hotmail.com</w:t>
      </w:r>
      <w:r>
        <w:rPr>
          <w:color w:val="000000"/>
        </w:rPr>
        <w:tab/>
      </w:r>
    </w:p>
    <w:p w14:paraId="7D3C3871" w14:textId="77777777" w:rsidR="00EB0EA0" w:rsidRDefault="00EB0EA0" w:rsidP="00A60EA7">
      <w:pPr>
        <w:spacing w:after="0" w:line="240" w:lineRule="auto"/>
        <w:ind w:left="0" w:hanging="2"/>
      </w:pPr>
    </w:p>
    <w:p w14:paraId="7A0D2364" w14:textId="77777777" w:rsidR="00EB0EA0" w:rsidRDefault="00EB0EA0" w:rsidP="00A60EA7">
      <w:pPr>
        <w:spacing w:after="0" w:line="240" w:lineRule="auto"/>
        <w:ind w:left="0" w:hanging="2"/>
      </w:pPr>
    </w:p>
    <w:p w14:paraId="3E96BE67" w14:textId="705D90FE" w:rsidR="008660E7" w:rsidRDefault="005F4741" w:rsidP="00A60EA7">
      <w:pPr>
        <w:spacing w:after="0" w:line="240" w:lineRule="auto"/>
        <w:ind w:left="0" w:hanging="2"/>
      </w:pPr>
      <w:r>
        <w:t xml:space="preserve">El consumo </w:t>
      </w:r>
      <w:r w:rsidR="00A60EA7">
        <w:t xml:space="preserve">de </w:t>
      </w:r>
      <w:proofErr w:type="spellStart"/>
      <w:r w:rsidR="00A60EA7">
        <w:t>snacks</w:t>
      </w:r>
      <w:proofErr w:type="spellEnd"/>
      <w:r w:rsidR="00A60EA7">
        <w:t xml:space="preserve"> </w:t>
      </w:r>
      <w:r w:rsidR="00E4537F">
        <w:t>es</w:t>
      </w:r>
      <w:r w:rsidR="00A60EA7">
        <w:t xml:space="preserve"> cada vez </w:t>
      </w:r>
      <w:r>
        <w:t>más</w:t>
      </w:r>
      <w:r w:rsidR="00A60EA7">
        <w:t xml:space="preserve"> importante </w:t>
      </w:r>
      <w:r>
        <w:t xml:space="preserve">debido a la necesidad de incorporar alimentos de manera rápida y </w:t>
      </w:r>
      <w:r w:rsidR="00723881">
        <w:t>práctica</w:t>
      </w:r>
      <w:r>
        <w:t xml:space="preserve">. Además, </w:t>
      </w:r>
      <w:r w:rsidR="00C12377">
        <w:t>hay una tendencia</w:t>
      </w:r>
      <w:r>
        <w:t xml:space="preserve"> a una alimentación </w:t>
      </w:r>
      <w:r w:rsidR="00723881">
        <w:t>más</w:t>
      </w:r>
      <w:r>
        <w:t xml:space="preserve"> saludable por lo que la obtención de </w:t>
      </w:r>
      <w:proofErr w:type="spellStart"/>
      <w:r>
        <w:t>snacks</w:t>
      </w:r>
      <w:proofErr w:type="spellEnd"/>
      <w:r>
        <w:t xml:space="preserve"> </w:t>
      </w:r>
      <w:r w:rsidR="00FC31D5">
        <w:t>a</w:t>
      </w:r>
      <w:r>
        <w:t xml:space="preserve"> base </w:t>
      </w:r>
      <w:r w:rsidR="00FC31D5">
        <w:t>de</w:t>
      </w:r>
      <w:r>
        <w:t xml:space="preserve"> vegetales </w:t>
      </w:r>
      <w:r w:rsidR="00EE2C9B">
        <w:t>es muy estudiada actualmente</w:t>
      </w:r>
      <w:r>
        <w:t xml:space="preserve">. En este sentido, </w:t>
      </w:r>
      <w:r w:rsidR="007F7404">
        <w:t>se están investigando</w:t>
      </w:r>
      <w:r>
        <w:t xml:space="preserve"> </w:t>
      </w:r>
      <w:proofErr w:type="spellStart"/>
      <w:r w:rsidR="00E4537F">
        <w:t>pretratamientos</w:t>
      </w:r>
      <w:proofErr w:type="spellEnd"/>
      <w:r>
        <w:t xml:space="preserve"> </w:t>
      </w:r>
      <w:r w:rsidR="00EE2C9B">
        <w:t xml:space="preserve">al secado </w:t>
      </w:r>
      <w:proofErr w:type="spellStart"/>
      <w:r w:rsidR="00EE2C9B">
        <w:t>convectivo</w:t>
      </w:r>
      <w:proofErr w:type="spellEnd"/>
      <w:r w:rsidR="00EE2C9B" w:rsidRPr="00E4537F">
        <w:t xml:space="preserve"> </w:t>
      </w:r>
      <w:r w:rsidR="00EE2C9B">
        <w:t>tradicional para</w:t>
      </w:r>
      <w:r>
        <w:t xml:space="preserve"> obtener vegetales deshidratados con buenas características </w:t>
      </w:r>
      <w:r w:rsidR="00E4537F">
        <w:t xml:space="preserve">texturales </w:t>
      </w:r>
      <w:r>
        <w:t>y nutritivas</w:t>
      </w:r>
      <w:r w:rsidR="007F7404">
        <w:t xml:space="preserve">. </w:t>
      </w:r>
      <w:r w:rsidR="00911A60">
        <w:t xml:space="preserve">Así, el </w:t>
      </w:r>
      <w:r w:rsidR="00EE2C9B">
        <w:t>uso</w:t>
      </w:r>
      <w:r w:rsidR="007F7404">
        <w:t xml:space="preserve"> de microondas acorta </w:t>
      </w:r>
      <w:r w:rsidR="00FC31D5">
        <w:t xml:space="preserve">notablemente </w:t>
      </w:r>
      <w:r w:rsidR="00911A60">
        <w:t xml:space="preserve">el </w:t>
      </w:r>
      <w:r w:rsidR="007F7404">
        <w:t xml:space="preserve">tiempo </w:t>
      </w:r>
      <w:r w:rsidR="00FC31D5">
        <w:t>de secado</w:t>
      </w:r>
      <w:r w:rsidR="00E4537F">
        <w:t xml:space="preserve"> y se obtienen productos crocantes</w:t>
      </w:r>
      <w:r w:rsidR="007F7404">
        <w:t>,</w:t>
      </w:r>
      <w:r w:rsidR="00E4537F">
        <w:t xml:space="preserve"> con mayor volumen y con posibles mejoras nutricionales</w:t>
      </w:r>
      <w:r w:rsidR="00E73493">
        <w:t xml:space="preserve">. </w:t>
      </w:r>
      <w:r w:rsidR="00EC1621">
        <w:t xml:space="preserve">El </w:t>
      </w:r>
      <w:r w:rsidR="00E73493">
        <w:t xml:space="preserve">objetivo de este trabajo fue </w:t>
      </w:r>
      <w:r w:rsidR="00777ADF">
        <w:t>aplicar</w:t>
      </w:r>
      <w:r w:rsidR="00E73493">
        <w:t xml:space="preserve"> microondas </w:t>
      </w:r>
      <w:r w:rsidR="007B69D8">
        <w:t xml:space="preserve">previo </w:t>
      </w:r>
      <w:r w:rsidR="00EE58F0">
        <w:t xml:space="preserve">al secado convencional para obtener </w:t>
      </w:r>
      <w:proofErr w:type="spellStart"/>
      <w:r w:rsidR="00EE58F0">
        <w:t>snacks</w:t>
      </w:r>
      <w:proofErr w:type="spellEnd"/>
      <w:r w:rsidR="00EE58F0">
        <w:t xml:space="preserve"> de zanahoria y </w:t>
      </w:r>
      <w:r w:rsidR="000E6448">
        <w:t>comparar el efecto de esta nueva tecnología sobre los parámetros fís</w:t>
      </w:r>
      <w:r w:rsidR="00EE58F0">
        <w:t xml:space="preserve">icos y </w:t>
      </w:r>
      <w:r w:rsidR="00FC31D5">
        <w:t>la capacidad antioxidante</w:t>
      </w:r>
      <w:r w:rsidR="001D4D9E">
        <w:t xml:space="preserve"> (CA)</w:t>
      </w:r>
      <w:r w:rsidR="00EE58F0">
        <w:t xml:space="preserve"> de los mismos.</w:t>
      </w:r>
      <w:r w:rsidR="00EC1621">
        <w:t xml:space="preserve"> </w:t>
      </w:r>
      <w:r w:rsidR="00D8786C">
        <w:t>Z</w:t>
      </w:r>
      <w:r w:rsidR="000E6448">
        <w:t>anahorias frescas (</w:t>
      </w:r>
      <w:proofErr w:type="spellStart"/>
      <w:r w:rsidR="000E6448" w:rsidRPr="000E6448">
        <w:rPr>
          <w:i/>
        </w:rPr>
        <w:t>Daucus</w:t>
      </w:r>
      <w:proofErr w:type="spellEnd"/>
      <w:r w:rsidR="000E6448" w:rsidRPr="000E6448">
        <w:rPr>
          <w:i/>
        </w:rPr>
        <w:t xml:space="preserve"> carota </w:t>
      </w:r>
      <w:proofErr w:type="spellStart"/>
      <w:r w:rsidR="000E6448" w:rsidRPr="000E6448">
        <w:t>subsp</w:t>
      </w:r>
      <w:proofErr w:type="spellEnd"/>
      <w:r w:rsidR="000E6448" w:rsidRPr="000E6448">
        <w:t xml:space="preserve"> </w:t>
      </w:r>
      <w:proofErr w:type="spellStart"/>
      <w:r w:rsidR="000E6448" w:rsidRPr="000E6448">
        <w:t>sativus</w:t>
      </w:r>
      <w:proofErr w:type="spellEnd"/>
      <w:r w:rsidR="00644D60">
        <w:t>)</w:t>
      </w:r>
      <w:r w:rsidR="003D5B03">
        <w:t xml:space="preserve">, </w:t>
      </w:r>
      <w:r w:rsidR="00644D60" w:rsidRPr="00644D60">
        <w:t xml:space="preserve">se lavaron, pelaron y luego se cortaron </w:t>
      </w:r>
      <w:r w:rsidR="00D8786C">
        <w:t>en</w:t>
      </w:r>
      <w:r w:rsidR="00644D60" w:rsidRPr="00644D60">
        <w:t xml:space="preserve"> ángulo de 45° aproximadamente</w:t>
      </w:r>
      <w:r w:rsidR="00644D60">
        <w:t xml:space="preserve">. </w:t>
      </w:r>
      <w:r w:rsidR="00D8786C">
        <w:t>Parte de</w:t>
      </w:r>
      <w:r w:rsidR="00644D60" w:rsidRPr="00644D60">
        <w:t xml:space="preserve"> las muestras se </w:t>
      </w:r>
      <w:r w:rsidR="003D5B03">
        <w:t>colocaron</w:t>
      </w:r>
      <w:r w:rsidR="00644D60">
        <w:t xml:space="preserve"> en un microondas dom</w:t>
      </w:r>
      <w:r w:rsidR="00D8786C">
        <w:t>é</w:t>
      </w:r>
      <w:r w:rsidR="00644D60">
        <w:t>stico a potencia má</w:t>
      </w:r>
      <w:r w:rsidR="003D5B03">
        <w:t>xima (700 W) durante 2 minutos</w:t>
      </w:r>
      <w:r w:rsidR="00644D60">
        <w:t xml:space="preserve">. </w:t>
      </w:r>
      <w:r w:rsidR="00D8786C">
        <w:t xml:space="preserve">Posteriormente, </w:t>
      </w:r>
      <w:r w:rsidR="004E5C75">
        <w:t xml:space="preserve">tanto </w:t>
      </w:r>
      <w:r w:rsidR="00D8786C">
        <w:t>muestras</w:t>
      </w:r>
      <w:r w:rsidR="003D5B03">
        <w:t xml:space="preserve"> frescas </w:t>
      </w:r>
      <w:r w:rsidR="004E5C75">
        <w:t xml:space="preserve">como </w:t>
      </w:r>
      <w:proofErr w:type="spellStart"/>
      <w:r w:rsidR="003D5B03">
        <w:t>pretratadas</w:t>
      </w:r>
      <w:proofErr w:type="spellEnd"/>
      <w:r w:rsidR="003D5B03">
        <w:t>,</w:t>
      </w:r>
      <w:r w:rsidR="00644D60">
        <w:t xml:space="preserve"> fueron sometidas a secado </w:t>
      </w:r>
      <w:proofErr w:type="spellStart"/>
      <w:r w:rsidR="00644D60">
        <w:t>convectivo</w:t>
      </w:r>
      <w:proofErr w:type="spellEnd"/>
      <w:r w:rsidR="00644D60">
        <w:t xml:space="preserve"> con temperatura de 60</w:t>
      </w:r>
      <w:r w:rsidR="00FC31D5">
        <w:t xml:space="preserve"> </w:t>
      </w:r>
      <w:r w:rsidR="00644D60">
        <w:t>y 80°C</w:t>
      </w:r>
      <w:r w:rsidR="00FC31D5">
        <w:t xml:space="preserve"> </w:t>
      </w:r>
      <w:r w:rsidR="00644D60">
        <w:t>hasta obtener peso constante</w:t>
      </w:r>
      <w:r w:rsidR="00F23DEF">
        <w:t xml:space="preserve"> y se denominaron SC60, SC80, MOSC60 y MOSC80, respectivamente</w:t>
      </w:r>
      <w:r w:rsidR="00644D60">
        <w:t xml:space="preserve">. </w:t>
      </w:r>
      <w:r w:rsidR="0042345F">
        <w:t>Para determinar e</w:t>
      </w:r>
      <w:r w:rsidR="000C24FC">
        <w:t>l encogimiento</w:t>
      </w:r>
      <w:r w:rsidR="0042345F">
        <w:t xml:space="preserve">, el espesor y el </w:t>
      </w:r>
      <w:r w:rsidR="00723881">
        <w:t>diámetro</w:t>
      </w:r>
      <w:r w:rsidR="000C24FC">
        <w:t xml:space="preserve"> </w:t>
      </w:r>
      <w:r w:rsidR="00B73821">
        <w:t xml:space="preserve">(ancho y largo) </w:t>
      </w:r>
      <w:r w:rsidR="000C24FC">
        <w:t xml:space="preserve">fue medido </w:t>
      </w:r>
      <w:r w:rsidR="0042345F">
        <w:t xml:space="preserve">con un calibre digital. Luego, se </w:t>
      </w:r>
      <w:r w:rsidR="00723881">
        <w:t>calculó</w:t>
      </w:r>
      <w:r w:rsidR="0042345F">
        <w:t xml:space="preserve"> el encogimiento en ambas dimensiones como la relación entre la medición del producto antes y después del secado. </w:t>
      </w:r>
      <w:r w:rsidR="004E5C75">
        <w:t>Además, s</w:t>
      </w:r>
      <w:r w:rsidR="009607AB">
        <w:t xml:space="preserve">e </w:t>
      </w:r>
      <w:r w:rsidR="006246EE">
        <w:t>midió</w:t>
      </w:r>
      <w:r w:rsidR="009607AB">
        <w:t xml:space="preserve"> la fuerza </w:t>
      </w:r>
      <w:r w:rsidR="00FC31D5">
        <w:t xml:space="preserve">de </w:t>
      </w:r>
      <w:r w:rsidR="009607AB">
        <w:t>fractura</w:t>
      </w:r>
      <w:r w:rsidR="009B4201">
        <w:t xml:space="preserve"> con  </w:t>
      </w:r>
      <w:r w:rsidR="009607AB">
        <w:t xml:space="preserve">una prueba de flexión de tres puntos en </w:t>
      </w:r>
      <w:proofErr w:type="spellStart"/>
      <w:r w:rsidR="009B4201">
        <w:t>texturómetro</w:t>
      </w:r>
      <w:proofErr w:type="spellEnd"/>
      <w:r w:rsidR="009B4201">
        <w:t xml:space="preserve"> TA-XT Plus. Las </w:t>
      </w:r>
      <w:r w:rsidR="006246EE">
        <w:t>muestras</w:t>
      </w:r>
      <w:r w:rsidR="009B4201">
        <w:t xml:space="preserve"> deshidratadas se colocaron en el soporte y la barra atravesó las </w:t>
      </w:r>
      <w:r w:rsidR="006246EE">
        <w:t>mismas</w:t>
      </w:r>
      <w:r w:rsidR="009B4201">
        <w:t xml:space="preserve"> a una velocidad de 10 mm/s hasta provocar la fractura, la cual se </w:t>
      </w:r>
      <w:r w:rsidR="002A181F">
        <w:t>evalúa</w:t>
      </w:r>
      <w:r w:rsidR="009B4201">
        <w:t xml:space="preserve"> como la fuerza necesaria (g fuerza) para quebrar la muestra</w:t>
      </w:r>
      <w:r w:rsidR="001D4D9E">
        <w:t xml:space="preserve">, siendo inversamente proporcional a la </w:t>
      </w:r>
      <w:proofErr w:type="spellStart"/>
      <w:r w:rsidR="001D4D9E">
        <w:t>crocancia</w:t>
      </w:r>
      <w:proofErr w:type="spellEnd"/>
      <w:r w:rsidR="001D4D9E">
        <w:t xml:space="preserve"> del alimento.</w:t>
      </w:r>
      <w:r w:rsidR="00EC1621">
        <w:t xml:space="preserve"> </w:t>
      </w:r>
      <w:r w:rsidR="009A66EA">
        <w:t xml:space="preserve">La </w:t>
      </w:r>
      <w:r w:rsidR="001D4D9E">
        <w:t>CA</w:t>
      </w:r>
      <w:r w:rsidR="009A66EA">
        <w:t xml:space="preserve"> fue medida como parámetro</w:t>
      </w:r>
      <w:r w:rsidR="001638BB">
        <w:t xml:space="preserve"> nutri</w:t>
      </w:r>
      <w:r w:rsidR="009607AB">
        <w:t>cional</w:t>
      </w:r>
      <w:r w:rsidR="009A66EA">
        <w:t xml:space="preserve"> a través del método DPPH (</w:t>
      </w:r>
      <w:r w:rsidR="009A66EA" w:rsidRPr="009A66EA">
        <w:t>2,2-Diphenyl-1-picrylhydrazyl</w:t>
      </w:r>
      <w:r w:rsidR="009A66EA">
        <w:t xml:space="preserve">). </w:t>
      </w:r>
      <w:r w:rsidR="0089366A">
        <w:t xml:space="preserve">Para ello, </w:t>
      </w:r>
      <w:r w:rsidR="001638BB">
        <w:t xml:space="preserve">0,6 </w:t>
      </w:r>
      <w:proofErr w:type="spellStart"/>
      <w:r w:rsidR="001638BB">
        <w:t>mL</w:t>
      </w:r>
      <w:proofErr w:type="spellEnd"/>
      <w:r w:rsidR="001638BB">
        <w:t xml:space="preserve"> de extracto previamente preparado</w:t>
      </w:r>
      <w:r w:rsidR="0089366A">
        <w:t xml:space="preserve"> </w:t>
      </w:r>
      <w:r w:rsidR="001638BB">
        <w:t xml:space="preserve">se mezcló con 2,4 </w:t>
      </w:r>
      <w:proofErr w:type="spellStart"/>
      <w:r w:rsidR="001638BB">
        <w:t>mL</w:t>
      </w:r>
      <w:proofErr w:type="spellEnd"/>
      <w:r w:rsidR="001638BB">
        <w:t xml:space="preserve"> de DPPH y se mantuvo durante 30 minutos. </w:t>
      </w:r>
      <w:r w:rsidR="009A32E2">
        <w:t>S</w:t>
      </w:r>
      <w:r w:rsidR="001638BB">
        <w:t xml:space="preserve">e midió la absorbancia a 517 </w:t>
      </w:r>
      <w:proofErr w:type="spellStart"/>
      <w:r w:rsidR="001638BB">
        <w:t>nm</w:t>
      </w:r>
      <w:proofErr w:type="spellEnd"/>
      <w:r w:rsidR="001638BB">
        <w:t xml:space="preserve"> y se expresó la </w:t>
      </w:r>
      <w:r w:rsidR="009A32E2">
        <w:t>CA</w:t>
      </w:r>
      <w:r w:rsidR="001638BB">
        <w:t xml:space="preserve"> como </w:t>
      </w:r>
      <w:proofErr w:type="spellStart"/>
      <w:r w:rsidR="001638BB">
        <w:t>μmol</w:t>
      </w:r>
      <w:proofErr w:type="spellEnd"/>
      <w:r w:rsidR="001638BB">
        <w:t xml:space="preserve"> </w:t>
      </w:r>
      <w:proofErr w:type="spellStart"/>
      <w:r w:rsidR="001638BB">
        <w:t>Trolox</w:t>
      </w:r>
      <w:proofErr w:type="spellEnd"/>
      <w:r w:rsidR="001638BB">
        <w:t xml:space="preserve"> equivalente/ g tejido seco.</w:t>
      </w:r>
      <w:r w:rsidR="0089366A">
        <w:t xml:space="preserve"> </w:t>
      </w:r>
      <w:r w:rsidR="009607AB">
        <w:t>Los resultados mostraron</w:t>
      </w:r>
      <w:r w:rsidR="00A95AF3">
        <w:t xml:space="preserve"> que </w:t>
      </w:r>
      <w:r w:rsidR="009607AB">
        <w:t xml:space="preserve">la aplicación de microondas redujo considerablemente el encogimiento en el espesor </w:t>
      </w:r>
      <w:r w:rsidR="006844CF">
        <w:t>así</w:t>
      </w:r>
      <w:r w:rsidR="009607AB">
        <w:t xml:space="preserve"> como </w:t>
      </w:r>
      <w:r w:rsidR="009A32E2">
        <w:t xml:space="preserve">en </w:t>
      </w:r>
      <w:r w:rsidR="006844CF">
        <w:t>diámetro</w:t>
      </w:r>
      <w:r w:rsidR="00FC78D3">
        <w:t xml:space="preserve"> (largo y ancho)</w:t>
      </w:r>
      <w:r w:rsidR="00F04C07">
        <w:t xml:space="preserve"> aunque no </w:t>
      </w:r>
      <w:r w:rsidR="00A95AF3" w:rsidRPr="003F2FD0">
        <w:t xml:space="preserve">hubo diferencias significativas </w:t>
      </w:r>
      <w:r w:rsidR="00F04C07" w:rsidRPr="003F2FD0">
        <w:t xml:space="preserve">de este parámetro con </w:t>
      </w:r>
      <w:r w:rsidR="00A95AF3" w:rsidRPr="003F2FD0">
        <w:t>las temperaturas empleadas</w:t>
      </w:r>
      <w:r w:rsidR="00A95AF3">
        <w:t>.</w:t>
      </w:r>
      <w:r w:rsidR="00FC78D3">
        <w:t xml:space="preserve"> </w:t>
      </w:r>
      <w:r w:rsidR="008F5131">
        <w:t>La</w:t>
      </w:r>
      <w:r w:rsidR="00FC31D5">
        <w:t xml:space="preserve"> fuerza de fractura se redujo a la mitad del valor obtenido con </w:t>
      </w:r>
      <w:r w:rsidR="008F5131">
        <w:t>SC</w:t>
      </w:r>
      <w:r w:rsidR="00FC31D5">
        <w:t xml:space="preserve"> cuando se </w:t>
      </w:r>
      <w:r w:rsidR="00F23DEF">
        <w:t xml:space="preserve">aplicó </w:t>
      </w:r>
      <w:r w:rsidR="008F5131">
        <w:t>M</w:t>
      </w:r>
      <w:r w:rsidR="00F23DEF">
        <w:t>O</w:t>
      </w:r>
      <w:r w:rsidR="008F5131">
        <w:t>SC60</w:t>
      </w:r>
      <w:r w:rsidR="00FC31D5">
        <w:t xml:space="preserve"> (639g). La </w:t>
      </w:r>
      <w:r w:rsidR="00F23DEF">
        <w:t>disminución</w:t>
      </w:r>
      <w:r w:rsidR="00FC31D5">
        <w:t xml:space="preserve"> fue mayor </w:t>
      </w:r>
      <w:r w:rsidR="008F5131">
        <w:t xml:space="preserve">en </w:t>
      </w:r>
      <w:r w:rsidR="00F23DEF">
        <w:t xml:space="preserve">MOSC80 </w:t>
      </w:r>
      <w:r w:rsidR="008660E7">
        <w:t>(412 g)</w:t>
      </w:r>
      <w:r w:rsidR="008F5131">
        <w:t>.</w:t>
      </w:r>
      <w:r w:rsidR="008660E7">
        <w:t xml:space="preserve"> </w:t>
      </w:r>
      <w:r w:rsidR="0074227D">
        <w:t xml:space="preserve">La </w:t>
      </w:r>
      <w:r w:rsidR="001D4D9E">
        <w:t>CA</w:t>
      </w:r>
      <w:r w:rsidR="0074227D">
        <w:t xml:space="preserve"> </w:t>
      </w:r>
      <w:r w:rsidR="00FD1B4A">
        <w:t>de las muestras frescas fue 1,57 ± 0,03 (</w:t>
      </w:r>
      <w:proofErr w:type="spellStart"/>
      <w:r w:rsidR="00FD1B4A" w:rsidRPr="00FD1B4A">
        <w:t>μmol</w:t>
      </w:r>
      <w:proofErr w:type="spellEnd"/>
      <w:r w:rsidR="00FD1B4A" w:rsidRPr="00FD1B4A">
        <w:t xml:space="preserve"> T</w:t>
      </w:r>
      <w:r w:rsidR="00FD1B4A">
        <w:t>E</w:t>
      </w:r>
      <w:r w:rsidR="00FD1B4A" w:rsidRPr="00FD1B4A">
        <w:t xml:space="preserve">/ </w:t>
      </w:r>
      <w:r w:rsidR="00FD1B4A" w:rsidRPr="00FD1B4A">
        <w:lastRenderedPageBreak/>
        <w:t>g tejido seco</w:t>
      </w:r>
      <w:r w:rsidR="00FD1B4A">
        <w:t xml:space="preserve">) mientras que </w:t>
      </w:r>
      <w:r w:rsidR="00FD1B4A" w:rsidRPr="00FD1B4A">
        <w:t xml:space="preserve"> </w:t>
      </w:r>
      <w:r w:rsidR="00FD1B4A">
        <w:t>al recibir el secado, este valor disminuy</w:t>
      </w:r>
      <w:r w:rsidR="006844CF">
        <w:t>ó</w:t>
      </w:r>
      <w:r w:rsidR="00FD1B4A">
        <w:t xml:space="preserve"> significativamente</w:t>
      </w:r>
      <w:r w:rsidR="00AD5317">
        <w:t xml:space="preserve"> sin </w:t>
      </w:r>
      <w:r w:rsidR="006844CF">
        <w:t>encontr</w:t>
      </w:r>
      <w:r w:rsidR="00AD5317">
        <w:t>arse</w:t>
      </w:r>
      <w:r w:rsidR="006844CF">
        <w:t xml:space="preserve"> diferencias entre los tratamientos aplicados.</w:t>
      </w:r>
    </w:p>
    <w:p w14:paraId="38134957" w14:textId="0F4109D2" w:rsidR="00DC4BDA" w:rsidRDefault="001D4D9E" w:rsidP="00A60EA7">
      <w:pPr>
        <w:spacing w:after="0" w:line="240" w:lineRule="auto"/>
        <w:ind w:left="0" w:hanging="2"/>
      </w:pPr>
      <w:r>
        <w:t>Entonces</w:t>
      </w:r>
      <w:r w:rsidR="00DC4BDA">
        <w:t xml:space="preserve">, </w:t>
      </w:r>
      <w:r w:rsidR="00AD5317">
        <w:t>la utilización de</w:t>
      </w:r>
      <w:r w:rsidR="00DC4BDA">
        <w:t xml:space="preserve"> microondas </w:t>
      </w:r>
      <w:r w:rsidR="00AD5317">
        <w:t xml:space="preserve">previo al secado </w:t>
      </w:r>
      <w:r w:rsidR="00104CB1">
        <w:t xml:space="preserve">aumentó </w:t>
      </w:r>
      <w:r w:rsidR="00DC4BDA">
        <w:t xml:space="preserve">la </w:t>
      </w:r>
      <w:proofErr w:type="spellStart"/>
      <w:r w:rsidR="00DC4BDA">
        <w:t>crocancia</w:t>
      </w:r>
      <w:proofErr w:type="spellEnd"/>
      <w:r w:rsidR="00DC4BDA">
        <w:t xml:space="preserve"> y el efecto de aireado </w:t>
      </w:r>
      <w:r w:rsidR="00104CB1">
        <w:t xml:space="preserve">contrarrestó </w:t>
      </w:r>
      <w:r w:rsidR="00DC4BDA">
        <w:t>el encogimiento</w:t>
      </w:r>
      <w:r w:rsidR="00104CB1" w:rsidRPr="00104CB1">
        <w:t xml:space="preserve"> </w:t>
      </w:r>
      <w:r w:rsidR="00104CB1">
        <w:t>del alimento</w:t>
      </w:r>
      <w:r w:rsidR="00DC4BDA">
        <w:t xml:space="preserve">, siendo este uno de los principales inconvenientes del secado convencional. Además, la </w:t>
      </w:r>
      <w:r w:rsidR="00AE2F46">
        <w:t>CA</w:t>
      </w:r>
      <w:r w:rsidR="00DC4BDA">
        <w:t xml:space="preserve"> no</w:t>
      </w:r>
      <w:r w:rsidR="00FA30B0">
        <w:t xml:space="preserve"> se</w:t>
      </w:r>
      <w:r w:rsidR="00DC4BDA">
        <w:t xml:space="preserve"> </w:t>
      </w:r>
      <w:r w:rsidR="00FA30B0">
        <w:t xml:space="preserve">redujo significativamente </w:t>
      </w:r>
      <w:r w:rsidR="00320132">
        <w:t>cuando se aplicó</w:t>
      </w:r>
      <w:r w:rsidR="006844CF">
        <w:t xml:space="preserve"> microondas </w:t>
      </w:r>
      <w:r w:rsidR="00320132">
        <w:t>con respecto al SC</w:t>
      </w:r>
      <w:r w:rsidR="00DC4BDA">
        <w:t xml:space="preserve"> lo que representaría una tecnología atractiva </w:t>
      </w:r>
      <w:r w:rsidR="009A32E2">
        <w:t xml:space="preserve">para obtener </w:t>
      </w:r>
      <w:proofErr w:type="spellStart"/>
      <w:r w:rsidR="009A32E2">
        <w:t>snacks</w:t>
      </w:r>
      <w:proofErr w:type="spellEnd"/>
      <w:r w:rsidR="009A32E2">
        <w:t xml:space="preserve"> vegetales.</w:t>
      </w:r>
    </w:p>
    <w:p w14:paraId="56F152DD" w14:textId="77777777" w:rsidR="00EB0EA0" w:rsidRDefault="00FD1B4A" w:rsidP="00FD1B4A">
      <w:pPr>
        <w:tabs>
          <w:tab w:val="left" w:pos="3750"/>
        </w:tabs>
        <w:spacing w:after="0" w:line="240" w:lineRule="auto"/>
        <w:ind w:left="0" w:hanging="2"/>
      </w:pPr>
      <w:r>
        <w:tab/>
      </w:r>
      <w:r>
        <w:tab/>
      </w:r>
    </w:p>
    <w:p w14:paraId="0304D456" w14:textId="77777777" w:rsidR="00EB0EA0" w:rsidRDefault="00CA5DAF" w:rsidP="00A60EA7">
      <w:pPr>
        <w:spacing w:after="0" w:line="240" w:lineRule="auto"/>
        <w:ind w:left="0" w:hanging="2"/>
      </w:pPr>
      <w:r>
        <w:t>Palabras Clave: secado, vegetales, encogimiento, textura, compuestos antioxidantes</w:t>
      </w:r>
    </w:p>
    <w:p w14:paraId="6B5297DE" w14:textId="77777777" w:rsidR="00EB0EA0" w:rsidRDefault="00EB0EA0" w:rsidP="00EB0EA0">
      <w:pPr>
        <w:spacing w:after="0" w:line="240" w:lineRule="auto"/>
        <w:ind w:left="0" w:hanging="2"/>
        <w:rPr>
          <w:ins w:id="0" w:author="Florencia" w:date="2022-06-15T10:47:00Z"/>
        </w:rPr>
      </w:pPr>
    </w:p>
    <w:p w14:paraId="4388E0D7" w14:textId="66C463D8" w:rsidR="00D0545E" w:rsidRDefault="00D0545E" w:rsidP="00D0545E">
      <w:pPr>
        <w:spacing w:after="0" w:line="240" w:lineRule="auto"/>
        <w:ind w:leftChars="0" w:left="0" w:firstLineChars="0" w:firstLine="0"/>
      </w:pPr>
      <w:bookmarkStart w:id="1" w:name="_GoBack"/>
      <w:bookmarkEnd w:id="1"/>
    </w:p>
    <w:sectPr w:rsidR="00D05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AE6090" w15:done="0"/>
  <w15:commentEx w15:paraId="351AB0BE" w15:done="0"/>
  <w15:commentEx w15:paraId="1DE228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E1B7" w14:textId="77777777" w:rsidR="009C58FF" w:rsidRDefault="009C58FF" w:rsidP="00A60E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98F791" w14:textId="77777777" w:rsidR="009C58FF" w:rsidRDefault="009C58FF" w:rsidP="00A60E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8C193" w14:textId="77777777" w:rsidR="00EC1621" w:rsidRDefault="00EC1621" w:rsidP="00EC162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54B0" w14:textId="77777777" w:rsidR="00EC1621" w:rsidRDefault="00EC1621" w:rsidP="00EC162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BCCFC" w14:textId="77777777" w:rsidR="00EC1621" w:rsidRDefault="00EC1621" w:rsidP="00EC162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0EEA" w14:textId="77777777" w:rsidR="009C58FF" w:rsidRDefault="009C58FF" w:rsidP="00A60E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C8EED1" w14:textId="77777777" w:rsidR="009C58FF" w:rsidRDefault="009C58FF" w:rsidP="00A60E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A8E27" w14:textId="77777777" w:rsidR="00EC1621" w:rsidRDefault="00EC1621" w:rsidP="00EC162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1C9B" w14:textId="77777777" w:rsidR="00EB0EA0" w:rsidRDefault="007C341F" w:rsidP="00A60EA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999FE82" wp14:editId="23C5AB8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B5B0" w14:textId="77777777" w:rsidR="00EC1621" w:rsidRDefault="00EC1621" w:rsidP="00EC1621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EA0"/>
    <w:rsid w:val="00087A98"/>
    <w:rsid w:val="000B6FAD"/>
    <w:rsid w:val="000C24FC"/>
    <w:rsid w:val="000E6448"/>
    <w:rsid w:val="00104CB1"/>
    <w:rsid w:val="00126961"/>
    <w:rsid w:val="0014056F"/>
    <w:rsid w:val="001638BB"/>
    <w:rsid w:val="001D4D9E"/>
    <w:rsid w:val="002039A1"/>
    <w:rsid w:val="00212165"/>
    <w:rsid w:val="002A181F"/>
    <w:rsid w:val="002C59A0"/>
    <w:rsid w:val="002D36B0"/>
    <w:rsid w:val="00320132"/>
    <w:rsid w:val="00350B86"/>
    <w:rsid w:val="003D5B03"/>
    <w:rsid w:val="003F2FD0"/>
    <w:rsid w:val="0042345F"/>
    <w:rsid w:val="004736F8"/>
    <w:rsid w:val="004E5C75"/>
    <w:rsid w:val="005F4741"/>
    <w:rsid w:val="006246EE"/>
    <w:rsid w:val="00644D60"/>
    <w:rsid w:val="006844CF"/>
    <w:rsid w:val="006B627E"/>
    <w:rsid w:val="00723881"/>
    <w:rsid w:val="0074227D"/>
    <w:rsid w:val="00777ADF"/>
    <w:rsid w:val="007B0A01"/>
    <w:rsid w:val="007B69D8"/>
    <w:rsid w:val="007C341F"/>
    <w:rsid w:val="007C3AE6"/>
    <w:rsid w:val="007F7404"/>
    <w:rsid w:val="008626A7"/>
    <w:rsid w:val="008660E7"/>
    <w:rsid w:val="00877FE0"/>
    <w:rsid w:val="00884CC0"/>
    <w:rsid w:val="0089366A"/>
    <w:rsid w:val="008C23F8"/>
    <w:rsid w:val="008E3818"/>
    <w:rsid w:val="008F5131"/>
    <w:rsid w:val="00911A60"/>
    <w:rsid w:val="009234B9"/>
    <w:rsid w:val="009607AB"/>
    <w:rsid w:val="009A32E2"/>
    <w:rsid w:val="009A66EA"/>
    <w:rsid w:val="009B4201"/>
    <w:rsid w:val="009C58FF"/>
    <w:rsid w:val="009E433B"/>
    <w:rsid w:val="00A06E0C"/>
    <w:rsid w:val="00A116DF"/>
    <w:rsid w:val="00A60EA7"/>
    <w:rsid w:val="00A95AF3"/>
    <w:rsid w:val="00AD5317"/>
    <w:rsid w:val="00AE2665"/>
    <w:rsid w:val="00AE2F46"/>
    <w:rsid w:val="00B73821"/>
    <w:rsid w:val="00BB3268"/>
    <w:rsid w:val="00BD71F2"/>
    <w:rsid w:val="00C12377"/>
    <w:rsid w:val="00C30034"/>
    <w:rsid w:val="00C45360"/>
    <w:rsid w:val="00CA04E3"/>
    <w:rsid w:val="00CA5DAF"/>
    <w:rsid w:val="00D0545E"/>
    <w:rsid w:val="00D82A66"/>
    <w:rsid w:val="00D84F73"/>
    <w:rsid w:val="00D8786C"/>
    <w:rsid w:val="00DC4BDA"/>
    <w:rsid w:val="00DF5111"/>
    <w:rsid w:val="00E105EF"/>
    <w:rsid w:val="00E415E6"/>
    <w:rsid w:val="00E4537F"/>
    <w:rsid w:val="00E73493"/>
    <w:rsid w:val="00EB0EA0"/>
    <w:rsid w:val="00EB7447"/>
    <w:rsid w:val="00EC1621"/>
    <w:rsid w:val="00EE2C9B"/>
    <w:rsid w:val="00EE58F0"/>
    <w:rsid w:val="00F00949"/>
    <w:rsid w:val="00F04C07"/>
    <w:rsid w:val="00F23DEF"/>
    <w:rsid w:val="00F93489"/>
    <w:rsid w:val="00FA30B0"/>
    <w:rsid w:val="00FC31D5"/>
    <w:rsid w:val="00FC78D3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BB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C31D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1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1D5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1D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1D5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C31D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1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1D5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1D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1D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2022-09-07T18:55:00Z</dcterms:created>
  <dcterms:modified xsi:type="dcterms:W3CDTF">2022-09-07T18:55:00Z</dcterms:modified>
</cp:coreProperties>
</file>