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B903" w14:textId="0259CB4F" w:rsidR="007D4F26" w:rsidRDefault="006606C6" w:rsidP="006606C6">
      <w:pPr>
        <w:spacing w:after="0" w:line="240" w:lineRule="auto"/>
        <w:ind w:left="0" w:hanging="2"/>
        <w:jc w:val="center"/>
      </w:pPr>
      <w:r>
        <w:rPr>
          <w:b/>
          <w:color w:val="000000"/>
        </w:rPr>
        <w:t>Síntesis y caracterización de p</w:t>
      </w:r>
      <w:r w:rsidRPr="006606C6">
        <w:rPr>
          <w:b/>
          <w:color w:val="000000"/>
        </w:rPr>
        <w:t xml:space="preserve">elículas </w:t>
      </w:r>
      <w:ins w:id="0" w:author="Agustin Gonzalez" w:date="2022-07-22T14:35:00Z">
        <w:r w:rsidR="00DD3E21">
          <w:rPr>
            <w:b/>
            <w:color w:val="000000"/>
          </w:rPr>
          <w:t>en base a polisacáridos de</w:t>
        </w:r>
      </w:ins>
      <w:del w:id="1" w:author="Agustin Gonzalez" w:date="2022-07-22T14:35:00Z">
        <w:r w:rsidRPr="006606C6" w:rsidDel="00DD3E21">
          <w:rPr>
            <w:b/>
            <w:color w:val="000000"/>
          </w:rPr>
          <w:delText>de</w:delText>
        </w:r>
      </w:del>
      <w:r w:rsidRPr="006606C6">
        <w:rPr>
          <w:b/>
          <w:color w:val="000000"/>
        </w:rPr>
        <w:t xml:space="preserve"> Chañar</w:t>
      </w:r>
      <w:r>
        <w:rPr>
          <w:b/>
          <w:color w:val="000000"/>
        </w:rPr>
        <w:t xml:space="preserve"> (</w:t>
      </w:r>
      <w:proofErr w:type="spellStart"/>
      <w:r w:rsidRPr="00320FCE">
        <w:rPr>
          <w:b/>
          <w:i/>
          <w:color w:val="000000"/>
        </w:rPr>
        <w:t>Geoffrea</w:t>
      </w:r>
      <w:proofErr w:type="spellEnd"/>
      <w:r w:rsidRPr="00320FCE">
        <w:rPr>
          <w:b/>
          <w:i/>
          <w:color w:val="000000"/>
        </w:rPr>
        <w:t xml:space="preserve"> </w:t>
      </w:r>
      <w:proofErr w:type="spellStart"/>
      <w:r w:rsidRPr="00320FCE">
        <w:rPr>
          <w:b/>
          <w:i/>
          <w:color w:val="000000"/>
        </w:rPr>
        <w:t>decorticans</w:t>
      </w:r>
      <w:proofErr w:type="spellEnd"/>
      <w:r>
        <w:rPr>
          <w:b/>
          <w:color w:val="000000"/>
        </w:rPr>
        <w:t>)</w:t>
      </w:r>
    </w:p>
    <w:p w14:paraId="10262F51" w14:textId="77777777" w:rsidR="00DD3E21" w:rsidRDefault="00DD3E21" w:rsidP="006606C6">
      <w:pPr>
        <w:spacing w:after="0" w:line="240" w:lineRule="auto"/>
        <w:ind w:left="0" w:hanging="2"/>
        <w:jc w:val="center"/>
      </w:pPr>
    </w:p>
    <w:p w14:paraId="470F76D7" w14:textId="050AF358" w:rsidR="007D4F26" w:rsidRDefault="006606C6" w:rsidP="006606C6">
      <w:pPr>
        <w:spacing w:after="0" w:line="240" w:lineRule="auto"/>
        <w:ind w:left="0" w:hanging="2"/>
        <w:jc w:val="center"/>
      </w:pPr>
      <w:r>
        <w:t>Lazo</w:t>
      </w:r>
      <w:r w:rsidR="008F5F12">
        <w:t xml:space="preserve"> </w:t>
      </w:r>
      <w:r>
        <w:t>L</w:t>
      </w:r>
      <w:r w:rsidR="008F5F12">
        <w:t xml:space="preserve"> (1), </w:t>
      </w:r>
      <w:proofErr w:type="spellStart"/>
      <w:r>
        <w:t>Masuelli</w:t>
      </w:r>
      <w:proofErr w:type="spellEnd"/>
      <w:r w:rsidR="008F5F12">
        <w:t xml:space="preserve"> </w:t>
      </w:r>
      <w:r>
        <w:t>MA</w:t>
      </w:r>
      <w:r w:rsidR="008F5F12">
        <w:t xml:space="preserve"> (</w:t>
      </w:r>
      <w:r w:rsidR="00D30827">
        <w:t>1,</w:t>
      </w:r>
      <w:r w:rsidR="008F5F12">
        <w:t>2)</w:t>
      </w:r>
    </w:p>
    <w:p w14:paraId="374EEC46" w14:textId="77777777" w:rsidR="007D4F26" w:rsidRDefault="007D4F26" w:rsidP="006606C6">
      <w:pPr>
        <w:spacing w:after="0" w:line="240" w:lineRule="auto"/>
        <w:ind w:left="0" w:hanging="2"/>
        <w:jc w:val="center"/>
      </w:pPr>
    </w:p>
    <w:p w14:paraId="69CB0EEC" w14:textId="6788976A" w:rsidR="007D4F26" w:rsidRDefault="008F5F12" w:rsidP="006606C6">
      <w:pPr>
        <w:spacing w:after="120" w:line="240" w:lineRule="auto"/>
        <w:ind w:left="0" w:hanging="2"/>
      </w:pPr>
      <w:r>
        <w:t xml:space="preserve">(1) </w:t>
      </w:r>
      <w:r w:rsidR="006606C6" w:rsidRPr="006606C6">
        <w:t xml:space="preserve">Instituto de Física Aplicada-CONICET-Universidad Nacional de San Luis, </w:t>
      </w:r>
      <w:del w:id="2" w:author="Agustin Gonzalez" w:date="2022-07-22T14:34:00Z">
        <w:r w:rsidR="006606C6" w:rsidRPr="006606C6" w:rsidDel="00DD3E21">
          <w:delText>Ejé</w:delText>
        </w:r>
        <w:r w:rsidR="006606C6" w:rsidDel="00DD3E21">
          <w:delText>rcito de los Andes 950</w:delText>
        </w:r>
      </w:del>
      <w:r w:rsidR="006606C6">
        <w:t xml:space="preserve">, San Luis, Argentina. </w:t>
      </w:r>
      <w:bookmarkStart w:id="3" w:name="_GoBack"/>
      <w:bookmarkEnd w:id="3"/>
    </w:p>
    <w:p w14:paraId="2E08573E" w14:textId="746F5C55" w:rsidR="007D4F26" w:rsidRDefault="008F5F12" w:rsidP="006606C6">
      <w:pPr>
        <w:spacing w:line="240" w:lineRule="auto"/>
        <w:ind w:left="0" w:hanging="2"/>
      </w:pPr>
      <w:r>
        <w:t xml:space="preserve">(2) </w:t>
      </w:r>
      <w:r w:rsidR="00551F9D" w:rsidRPr="00551F9D">
        <w:t>Área de Química Física, Departamento de Química, Facultad de Química, Bioquímica y Farmacia,  Laboratorio de Investigaciones y Servicios de Química Física (</w:t>
      </w:r>
      <w:proofErr w:type="spellStart"/>
      <w:r w:rsidR="00551F9D" w:rsidRPr="00551F9D">
        <w:t>LISeQF</w:t>
      </w:r>
      <w:proofErr w:type="spellEnd"/>
      <w:r w:rsidR="00551F9D" w:rsidRPr="00551F9D">
        <w:t>-UNSL)</w:t>
      </w:r>
      <w:del w:id="4" w:author="Agustin Gonzalez" w:date="2022-07-22T14:34:00Z">
        <w:r w:rsidR="00551F9D" w:rsidRPr="006606C6" w:rsidDel="00DD3E21">
          <w:delText xml:space="preserve"> </w:delText>
        </w:r>
        <w:r w:rsidR="006606C6" w:rsidDel="00DD3E21">
          <w:delText>Chacabuco 917</w:delText>
        </w:r>
      </w:del>
      <w:r w:rsidR="006606C6" w:rsidRPr="006606C6">
        <w:t>, San Luis, Argentina</w:t>
      </w:r>
      <w:r w:rsidR="006606C6">
        <w:t>.</w:t>
      </w:r>
    </w:p>
    <w:p w14:paraId="1107A165" w14:textId="77777777" w:rsidR="007D4F26" w:rsidRDefault="008F5F12" w:rsidP="006606C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606C6">
        <w:rPr>
          <w:color w:val="000000"/>
        </w:rPr>
        <w:t xml:space="preserve"> </w:t>
      </w:r>
      <w:r w:rsidR="006606C6" w:rsidRPr="006606C6">
        <w:t>lismeth38@gmail.com</w:t>
      </w:r>
      <w:r w:rsidR="006606C6">
        <w:t>.</w:t>
      </w:r>
      <w:r>
        <w:rPr>
          <w:color w:val="000000"/>
        </w:rPr>
        <w:tab/>
      </w:r>
    </w:p>
    <w:p w14:paraId="6CC7582F" w14:textId="77777777" w:rsidR="007D4F26" w:rsidRDefault="007D4F26" w:rsidP="006606C6">
      <w:pPr>
        <w:spacing w:after="0" w:line="240" w:lineRule="auto"/>
        <w:ind w:left="0" w:hanging="2"/>
      </w:pPr>
    </w:p>
    <w:p w14:paraId="368F01A1" w14:textId="46A102CC" w:rsidR="007D4F26" w:rsidDel="00DD3E21" w:rsidRDefault="008F5F12" w:rsidP="006606C6">
      <w:pPr>
        <w:spacing w:after="0" w:line="240" w:lineRule="auto"/>
        <w:ind w:left="0" w:hanging="2"/>
        <w:rPr>
          <w:del w:id="5" w:author="Agustin Gonzalez" w:date="2022-07-22T14:34:00Z"/>
        </w:rPr>
      </w:pPr>
      <w:del w:id="6" w:author="Agustin Gonzalez" w:date="2022-07-22T14:34:00Z">
        <w:r w:rsidDel="00DD3E21">
          <w:delText>RESUMEN</w:delText>
        </w:r>
      </w:del>
    </w:p>
    <w:p w14:paraId="273E4F63" w14:textId="77777777" w:rsidR="007D4F26" w:rsidRDefault="007D4F26" w:rsidP="006606C6">
      <w:pPr>
        <w:spacing w:after="0" w:line="240" w:lineRule="auto"/>
        <w:ind w:left="0" w:hanging="2"/>
      </w:pPr>
    </w:p>
    <w:p w14:paraId="1C7850E6" w14:textId="63765DC7" w:rsidR="007D4F26" w:rsidRDefault="00D30827" w:rsidP="006606C6">
      <w:pPr>
        <w:spacing w:after="0" w:line="240" w:lineRule="auto"/>
        <w:ind w:left="0" w:hanging="2"/>
      </w:pPr>
      <w:r>
        <w:t>N</w:t>
      </w:r>
      <w:r w:rsidRPr="00D30827">
        <w:t>uevos polisacáridos</w:t>
      </w:r>
      <w:del w:id="7" w:author="Agustin Gonzalez" w:date="2022-07-22T14:35:00Z">
        <w:r w:rsidDel="00DD3E21">
          <w:delText>,</w:delText>
        </w:r>
      </w:del>
      <w:r>
        <w:t xml:space="preserve"> están siendo intensamente estudiados</w:t>
      </w:r>
      <w:r w:rsidRPr="00D30827">
        <w:t xml:space="preserve"> como fuentes de materiales con </w:t>
      </w:r>
      <w:r>
        <w:t>potenciales aplicaciones</w:t>
      </w:r>
      <w:r w:rsidRPr="00D30827">
        <w:t xml:space="preserve"> </w:t>
      </w:r>
      <w:r>
        <w:t xml:space="preserve">como películas </w:t>
      </w:r>
      <w:r w:rsidR="001E0366">
        <w:t xml:space="preserve">para el empaquetamiento </w:t>
      </w:r>
      <w:r w:rsidRPr="00D30827">
        <w:t>de al</w:t>
      </w:r>
      <w:r w:rsidR="001E0366">
        <w:t>imentos, materiales ecológicos, así como en la</w:t>
      </w:r>
      <w:r w:rsidRPr="00D30827">
        <w:t xml:space="preserve"> industria farmacéutica. El propósito de esta investigación fue desarrollar películas </w:t>
      </w:r>
      <w:r w:rsidR="001E0366" w:rsidRPr="00D30827">
        <w:t xml:space="preserve">a base </w:t>
      </w:r>
      <w:r w:rsidR="001E0366">
        <w:t xml:space="preserve">de biopolímeros, utilizando los </w:t>
      </w:r>
      <w:r w:rsidRPr="00D30827">
        <w:t>polis</w:t>
      </w:r>
      <w:r w:rsidR="001E0366">
        <w:t>acáridos obtenidos del fruto de</w:t>
      </w:r>
      <w:r w:rsidRPr="00D30827">
        <w:t xml:space="preserve"> chañar (</w:t>
      </w:r>
      <w:proofErr w:type="spellStart"/>
      <w:r w:rsidRPr="00320FCE">
        <w:rPr>
          <w:i/>
        </w:rPr>
        <w:t>Geoffrea</w:t>
      </w:r>
      <w:proofErr w:type="spellEnd"/>
      <w:r w:rsidRPr="00320FCE">
        <w:rPr>
          <w:i/>
        </w:rPr>
        <w:t xml:space="preserve"> </w:t>
      </w:r>
      <w:proofErr w:type="spellStart"/>
      <w:r w:rsidRPr="00320FCE">
        <w:rPr>
          <w:i/>
        </w:rPr>
        <w:t>decorticans</w:t>
      </w:r>
      <w:proofErr w:type="spellEnd"/>
      <w:r w:rsidRPr="00D30827">
        <w:t xml:space="preserve">). Las películas de </w:t>
      </w:r>
      <w:r>
        <w:t xml:space="preserve">los </w:t>
      </w:r>
      <w:r w:rsidRPr="00D30827">
        <w:t xml:space="preserve">polisacáridos </w:t>
      </w:r>
      <w:r w:rsidR="001E0366">
        <w:t xml:space="preserve">obtenidos </w:t>
      </w:r>
      <w:r w:rsidR="008C5D9F">
        <w:t xml:space="preserve">correspondientes a los diferentes métodos de extracción </w:t>
      </w:r>
      <w:r w:rsidR="001E0366">
        <w:t xml:space="preserve">que </w:t>
      </w:r>
      <w:r w:rsidRPr="00D30827">
        <w:t xml:space="preserve">se </w:t>
      </w:r>
      <w:r w:rsidR="001E0366">
        <w:t xml:space="preserve">emplearon para la extracción del polisacárido, extracción térmica (CHTP) y acida (CHAP), se </w:t>
      </w:r>
      <w:r w:rsidRPr="00D30827">
        <w:t xml:space="preserve">caracterizaron con SEM/EDX, DSC, TGA-DTG, </w:t>
      </w:r>
      <w:commentRangeStart w:id="8"/>
      <w:r w:rsidRPr="00D30827">
        <w:t>FTIR, DRX</w:t>
      </w:r>
      <w:commentRangeEnd w:id="8"/>
      <w:r w:rsidR="00DD3E21">
        <w:rPr>
          <w:rStyle w:val="Refdecomentario"/>
        </w:rPr>
        <w:commentReference w:id="8"/>
      </w:r>
      <w:r w:rsidRPr="00D30827">
        <w:t>, pruebas mecánicas, permeación al vapor de agua, colorimetría</w:t>
      </w:r>
      <w:r w:rsidR="001E0366">
        <w:t xml:space="preserve"> y</w:t>
      </w:r>
      <w:r w:rsidRPr="00D30827">
        <w:t xml:space="preserve"> </w:t>
      </w:r>
      <w:r w:rsidR="001E0366">
        <w:t>biodegradabilidad, con el objetivo de</w:t>
      </w:r>
      <w:r w:rsidRPr="00D30827">
        <w:t xml:space="preserve"> determinar </w:t>
      </w:r>
      <w:r w:rsidR="001E0366">
        <w:t xml:space="preserve">sus </w:t>
      </w:r>
      <w:r w:rsidRPr="00D30827">
        <w:t>potenciales aplicaciones en base a estas propiedades</w:t>
      </w:r>
      <w:r w:rsidR="008C5D9F">
        <w:t>.</w:t>
      </w:r>
      <w:r w:rsidRPr="00D30827">
        <w:t xml:space="preserve"> Las propiedades de las películas no presentaron diferencias significativas en la mayoría de los casos. </w:t>
      </w:r>
      <w:r w:rsidR="004E2D4F" w:rsidRPr="00C531A7">
        <w:t xml:space="preserve">Los films obtenidos fueron flexibles,  con una superficie </w:t>
      </w:r>
      <w:r w:rsidR="00C7568D" w:rsidRPr="00C531A7">
        <w:t xml:space="preserve">rugosa y coloración oscura. Los resultados obtenidos en el estudio de colorimetría, reflejan que los films son opacos. El color y la opacidad de las películas a ser utilizadas para recubrimientos, tiene una influencia directa en su aceptación, tiendo preferencia los films transparentes. Sin embargo los films opacos inhiben la trasmisión de la luz, lo que los convierte en ideales para el recubrimiento de alimentos foto sensibles.  </w:t>
      </w:r>
      <w:r w:rsidRPr="00C531A7">
        <w:t>El análisis térmico indica una buena estabilidad térmica de las película</w:t>
      </w:r>
      <w:r w:rsidR="004E2D4F" w:rsidRPr="00C531A7">
        <w:t xml:space="preserve">s, hasta aproximadamente 150 ˚C, y permitió determinar aproximadamente </w:t>
      </w:r>
      <w:proofErr w:type="spellStart"/>
      <w:r w:rsidR="004E2D4F" w:rsidRPr="00C531A7">
        <w:t>T</w:t>
      </w:r>
      <w:r w:rsidR="004E2D4F" w:rsidRPr="00C531A7">
        <w:rPr>
          <w:vertAlign w:val="subscript"/>
        </w:rPr>
        <w:t>g</w:t>
      </w:r>
      <w:proofErr w:type="spellEnd"/>
      <w:r w:rsidR="004E2D4F" w:rsidRPr="00C531A7">
        <w:t xml:space="preserve"> y T</w:t>
      </w:r>
      <w:r w:rsidR="004E2D4F" w:rsidRPr="00C531A7">
        <w:rPr>
          <w:vertAlign w:val="subscript"/>
        </w:rPr>
        <w:t>m</w:t>
      </w:r>
      <w:r w:rsidR="004E2D4F" w:rsidRPr="00C531A7">
        <w:t>.</w:t>
      </w:r>
      <w:r w:rsidR="00AD6607" w:rsidRPr="00C531A7">
        <w:t xml:space="preserve"> Los valores de permeación de vapor de agua fueron similares a los reportados para otros biopolímeros novedosos, obteniéndose valores de 0</w:t>
      </w:r>
      <w:del w:id="9" w:author="Agustin Gonzalez" w:date="2022-07-22T14:37:00Z">
        <w:r w:rsidR="00AD6607" w:rsidRPr="00C531A7" w:rsidDel="00DD3E21">
          <w:delText>.</w:delText>
        </w:r>
      </w:del>
      <w:ins w:id="10" w:author="Agustin Gonzalez" w:date="2022-07-22T14:37:00Z">
        <w:r w:rsidR="00DD3E21">
          <w:t>,</w:t>
        </w:r>
      </w:ins>
      <w:r w:rsidR="00AD6607" w:rsidRPr="00C531A7">
        <w:t>27 y 0</w:t>
      </w:r>
      <w:del w:id="11" w:author="Agustin Gonzalez" w:date="2022-07-22T14:37:00Z">
        <w:r w:rsidR="00AD6607" w:rsidRPr="00C531A7" w:rsidDel="00DD3E21">
          <w:delText>.</w:delText>
        </w:r>
      </w:del>
      <w:ins w:id="12" w:author="Agustin Gonzalez" w:date="2022-07-22T14:37:00Z">
        <w:r w:rsidR="00DD3E21">
          <w:t>,</w:t>
        </w:r>
      </w:ins>
      <w:r w:rsidR="00AD6607" w:rsidRPr="00C531A7">
        <w:t>26 (</w:t>
      </w:r>
      <w:proofErr w:type="spellStart"/>
      <w:r w:rsidR="00AD6607" w:rsidRPr="00C531A7">
        <w:t>ng</w:t>
      </w:r>
      <w:proofErr w:type="spellEnd"/>
      <w:r w:rsidR="00C531A7" w:rsidRPr="00C531A7">
        <w:t xml:space="preserve"> </w:t>
      </w:r>
      <w:r w:rsidR="00AD6607" w:rsidRPr="00C531A7">
        <w:t>m/m</w:t>
      </w:r>
      <w:r w:rsidR="00AD6607" w:rsidRPr="00C531A7">
        <w:rPr>
          <w:vertAlign w:val="superscript"/>
        </w:rPr>
        <w:t>2</w:t>
      </w:r>
      <w:r w:rsidR="00C531A7" w:rsidRPr="00C531A7">
        <w:rPr>
          <w:vertAlign w:val="superscript"/>
        </w:rPr>
        <w:t xml:space="preserve"> </w:t>
      </w:r>
      <w:r w:rsidR="00AD6607" w:rsidRPr="00C531A7">
        <w:t>s</w:t>
      </w:r>
      <w:r w:rsidR="00C531A7" w:rsidRPr="00C531A7">
        <w:t xml:space="preserve"> </w:t>
      </w:r>
      <w:proofErr w:type="spellStart"/>
      <w:r w:rsidR="00AD6607" w:rsidRPr="00C531A7">
        <w:t>Pa</w:t>
      </w:r>
      <w:proofErr w:type="spellEnd"/>
      <w:r w:rsidR="00AD6607" w:rsidRPr="00C531A7">
        <w:t>)</w:t>
      </w:r>
      <w:r w:rsidR="00725337">
        <w:t xml:space="preserve"> para CHTP y CHAP, valores mucho mayores que el reportado para el polietileno de baja densidad</w:t>
      </w:r>
      <w:r w:rsidR="006F2AC1">
        <w:t xml:space="preserve"> </w:t>
      </w:r>
      <w:r w:rsidR="00725337">
        <w:t>(PBD), teniendo esto en cuenta la aplicabilidad de estos films dependerá del tipo de comida a embazar.</w:t>
      </w:r>
      <w:r w:rsidRPr="00C531A7">
        <w:rPr>
          <w:vertAlign w:val="subscript"/>
        </w:rPr>
        <w:t xml:space="preserve"> </w:t>
      </w:r>
      <w:r w:rsidR="007542CD" w:rsidRPr="00C531A7">
        <w:t>La</w:t>
      </w:r>
      <w:r w:rsidR="007542CD">
        <w:t xml:space="preserve"> degradabilidad de biopolímeros representa una ventaja clave, de estos respecto a los polímeros sintéticos. En el experimento los films fueron expuestos a condiciones </w:t>
      </w:r>
      <w:commentRangeStart w:id="13"/>
      <w:r w:rsidR="007542CD">
        <w:t>ambientales</w:t>
      </w:r>
      <w:r w:rsidR="00830890">
        <w:t xml:space="preserve"> extremas</w:t>
      </w:r>
      <w:r w:rsidR="007542CD">
        <w:t xml:space="preserve">. </w:t>
      </w:r>
      <w:commentRangeEnd w:id="13"/>
      <w:r w:rsidR="00DD3E21">
        <w:rPr>
          <w:rStyle w:val="Refdecomentario"/>
        </w:rPr>
        <w:commentReference w:id="13"/>
      </w:r>
      <w:r w:rsidR="007542CD">
        <w:t>Las películas resultar</w:t>
      </w:r>
      <w:r w:rsidR="004E2D4F">
        <w:t xml:space="preserve">on completamente biodegradables, en un marco de tiempo de 35 días </w:t>
      </w:r>
      <w:commentRangeStart w:id="14"/>
      <w:r w:rsidR="004E2D4F">
        <w:t>aproximadamente</w:t>
      </w:r>
      <w:commentRangeEnd w:id="14"/>
      <w:r w:rsidR="00DD3E21">
        <w:rPr>
          <w:rStyle w:val="Refdecomentario"/>
        </w:rPr>
        <w:commentReference w:id="14"/>
      </w:r>
      <w:r w:rsidR="004E2D4F">
        <w:t xml:space="preserve">. </w:t>
      </w:r>
    </w:p>
    <w:p w14:paraId="4EC4496B" w14:textId="77777777" w:rsidR="00D30827" w:rsidRDefault="00D30827" w:rsidP="006606C6">
      <w:pPr>
        <w:spacing w:after="0" w:line="240" w:lineRule="auto"/>
        <w:ind w:left="0" w:hanging="2"/>
      </w:pPr>
    </w:p>
    <w:p w14:paraId="5B415ABF" w14:textId="77777777" w:rsidR="007D4F26" w:rsidRDefault="008F5F12" w:rsidP="006606C6">
      <w:pPr>
        <w:spacing w:after="0" w:line="240" w:lineRule="auto"/>
        <w:ind w:left="0" w:hanging="2"/>
      </w:pPr>
      <w:r>
        <w:t xml:space="preserve">Palabras Clave: </w:t>
      </w:r>
      <w:r w:rsidR="00D30827">
        <w:t xml:space="preserve">biopolímeros, películas, biodegradables, propiedades mecánicas. </w:t>
      </w:r>
    </w:p>
    <w:p w14:paraId="75433929" w14:textId="77777777" w:rsidR="007D4F26" w:rsidRDefault="007D4F26" w:rsidP="006606C6">
      <w:pPr>
        <w:spacing w:after="0" w:line="240" w:lineRule="auto"/>
        <w:ind w:left="0" w:hanging="2"/>
      </w:pPr>
    </w:p>
    <w:p w14:paraId="2EF4C9B0" w14:textId="77777777" w:rsidR="007D4F26" w:rsidRDefault="007D4F26" w:rsidP="006606C6">
      <w:pPr>
        <w:spacing w:after="0" w:line="240" w:lineRule="auto"/>
        <w:ind w:left="0" w:hanging="2"/>
      </w:pPr>
    </w:p>
    <w:p w14:paraId="7FEA3F13" w14:textId="77777777" w:rsidR="007D4F26" w:rsidRDefault="007D4F26" w:rsidP="007D4F26">
      <w:pPr>
        <w:spacing w:after="0" w:line="240" w:lineRule="auto"/>
        <w:ind w:left="0" w:hanging="2"/>
      </w:pPr>
    </w:p>
    <w:sectPr w:rsidR="007D4F26">
      <w:headerReference w:type="default" r:id="rId9"/>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gustin Gonzalez" w:date="2022-07-22T14:39:00Z" w:initials="AG">
    <w:p w14:paraId="096F87EC" w14:textId="62081275" w:rsidR="00DD3E21" w:rsidRDefault="00DD3E21">
      <w:pPr>
        <w:pStyle w:val="Textocomentario"/>
        <w:ind w:left="0" w:hanging="2"/>
      </w:pPr>
      <w:r>
        <w:rPr>
          <w:rStyle w:val="Refdecomentario"/>
        </w:rPr>
        <w:annotationRef/>
      </w:r>
      <w:r>
        <w:t>No describe los resultados obtenidos</w:t>
      </w:r>
    </w:p>
  </w:comment>
  <w:comment w:id="13" w:author="Agustin Gonzalez" w:date="2022-07-22T14:38:00Z" w:initials="AG">
    <w:p w14:paraId="2BA16DEA" w14:textId="7D42FAD7" w:rsidR="00DD3E21" w:rsidRDefault="00DD3E21">
      <w:pPr>
        <w:pStyle w:val="Textocomentario"/>
        <w:ind w:left="0" w:hanging="2"/>
      </w:pPr>
      <w:r>
        <w:rPr>
          <w:rStyle w:val="Refdecomentario"/>
        </w:rPr>
        <w:annotationRef/>
      </w:r>
      <w:r>
        <w:t>Definir las condiciones</w:t>
      </w:r>
    </w:p>
  </w:comment>
  <w:comment w:id="14" w:author="Agustin Gonzalez" w:date="2022-07-22T14:38:00Z" w:initials="AG">
    <w:p w14:paraId="3002A836" w14:textId="7BE4913B" w:rsidR="00DD3E21" w:rsidRDefault="00DD3E21">
      <w:pPr>
        <w:pStyle w:val="Textocomentario"/>
        <w:ind w:left="0" w:hanging="2"/>
      </w:pPr>
      <w:r>
        <w:rPr>
          <w:rStyle w:val="Refdecomentario"/>
        </w:rPr>
        <w:annotationRef/>
      </w:r>
      <w:r>
        <w:t>Como se determinó?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F87EC" w15:done="0"/>
  <w15:commentEx w15:paraId="2BA16DEA" w15:done="0"/>
  <w15:commentEx w15:paraId="3002A8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3504" w16cex:dateUtc="2022-07-22T17:39:00Z"/>
  <w16cex:commentExtensible w16cex:durableId="268534C9" w16cex:dateUtc="2022-07-22T17:38:00Z"/>
  <w16cex:commentExtensible w16cex:durableId="268534D7" w16cex:dateUtc="2022-07-22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F87EC" w16cid:durableId="26853504"/>
  <w16cid:commentId w16cid:paraId="2BA16DEA" w16cid:durableId="268534C9"/>
  <w16cid:commentId w16cid:paraId="3002A836" w16cid:durableId="268534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36282" w14:textId="77777777" w:rsidR="00EC665A" w:rsidRDefault="00EC665A" w:rsidP="006606C6">
      <w:pPr>
        <w:spacing w:after="0" w:line="240" w:lineRule="auto"/>
        <w:ind w:left="0" w:hanging="2"/>
      </w:pPr>
      <w:r>
        <w:separator/>
      </w:r>
    </w:p>
  </w:endnote>
  <w:endnote w:type="continuationSeparator" w:id="0">
    <w:p w14:paraId="3239E018" w14:textId="77777777" w:rsidR="00EC665A" w:rsidRDefault="00EC665A" w:rsidP="006606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0EDBD" w14:textId="77777777" w:rsidR="00EC665A" w:rsidRDefault="00EC665A" w:rsidP="006606C6">
      <w:pPr>
        <w:spacing w:after="0" w:line="240" w:lineRule="auto"/>
        <w:ind w:left="0" w:hanging="2"/>
      </w:pPr>
      <w:r>
        <w:separator/>
      </w:r>
    </w:p>
  </w:footnote>
  <w:footnote w:type="continuationSeparator" w:id="0">
    <w:p w14:paraId="72FA4B47" w14:textId="77777777" w:rsidR="00EC665A" w:rsidRDefault="00EC665A" w:rsidP="006606C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186F5" w14:textId="77777777" w:rsidR="007D4F26" w:rsidRDefault="008F5F12" w:rsidP="006606C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54E5B31" wp14:editId="4A0D24E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ustin Gonzalez">
    <w15:presenceInfo w15:providerId="Windows Live" w15:userId="3417880eb394ea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26"/>
    <w:rsid w:val="001E0366"/>
    <w:rsid w:val="00320FCE"/>
    <w:rsid w:val="003A3CBD"/>
    <w:rsid w:val="00481217"/>
    <w:rsid w:val="004E2D4F"/>
    <w:rsid w:val="00551F9D"/>
    <w:rsid w:val="006606C6"/>
    <w:rsid w:val="006F2AC1"/>
    <w:rsid w:val="00725337"/>
    <w:rsid w:val="007542CD"/>
    <w:rsid w:val="007D4F26"/>
    <w:rsid w:val="007F2136"/>
    <w:rsid w:val="00830890"/>
    <w:rsid w:val="008C5D9F"/>
    <w:rsid w:val="008F5F12"/>
    <w:rsid w:val="00AD6607"/>
    <w:rsid w:val="00B17906"/>
    <w:rsid w:val="00C531A7"/>
    <w:rsid w:val="00C7568D"/>
    <w:rsid w:val="00C87A38"/>
    <w:rsid w:val="00D30827"/>
    <w:rsid w:val="00DD3E21"/>
    <w:rsid w:val="00EC665A"/>
    <w:rsid w:val="00F130EF"/>
    <w:rsid w:val="00F26C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D3E21"/>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DD3E21"/>
    <w:rPr>
      <w:sz w:val="16"/>
      <w:szCs w:val="16"/>
    </w:rPr>
  </w:style>
  <w:style w:type="paragraph" w:styleId="Textocomentario">
    <w:name w:val="annotation text"/>
    <w:basedOn w:val="Normal"/>
    <w:link w:val="TextocomentarioCar"/>
    <w:uiPriority w:val="99"/>
    <w:semiHidden/>
    <w:unhideWhenUsed/>
    <w:rsid w:val="00DD3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E2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D3E21"/>
    <w:rPr>
      <w:b/>
      <w:bCs/>
    </w:rPr>
  </w:style>
  <w:style w:type="character" w:customStyle="1" w:styleId="AsuntodelcomentarioCar">
    <w:name w:val="Asunto del comentario Car"/>
    <w:basedOn w:val="TextocomentarioCar"/>
    <w:link w:val="Asuntodelcomentario"/>
    <w:uiPriority w:val="99"/>
    <w:semiHidden/>
    <w:rsid w:val="00DD3E21"/>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D3E21"/>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DD3E21"/>
    <w:rPr>
      <w:sz w:val="16"/>
      <w:szCs w:val="16"/>
    </w:rPr>
  </w:style>
  <w:style w:type="paragraph" w:styleId="Textocomentario">
    <w:name w:val="annotation text"/>
    <w:basedOn w:val="Normal"/>
    <w:link w:val="TextocomentarioCar"/>
    <w:uiPriority w:val="99"/>
    <w:semiHidden/>
    <w:unhideWhenUsed/>
    <w:rsid w:val="00DD3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E2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D3E21"/>
    <w:rPr>
      <w:b/>
      <w:bCs/>
    </w:rPr>
  </w:style>
  <w:style w:type="character" w:customStyle="1" w:styleId="AsuntodelcomentarioCar">
    <w:name w:val="Asunto del comentario Car"/>
    <w:basedOn w:val="TextocomentarioCar"/>
    <w:link w:val="Asuntodelcomentario"/>
    <w:uiPriority w:val="99"/>
    <w:semiHidden/>
    <w:rsid w:val="00DD3E21"/>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2022-08-20T15:13:00Z</dcterms:created>
  <dcterms:modified xsi:type="dcterms:W3CDTF">2022-08-20T15:13:00Z</dcterms:modified>
</cp:coreProperties>
</file>