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D12C" w14:textId="01D1011D" w:rsidR="0064297D" w:rsidRPr="008E22AC" w:rsidRDefault="008E22AC" w:rsidP="004055CD">
      <w:pPr>
        <w:spacing w:line="360" w:lineRule="auto"/>
        <w:ind w:left="0" w:hanging="2"/>
        <w:jc w:val="center"/>
        <w:rPr>
          <w:b/>
          <w:i/>
          <w:iCs/>
          <w:position w:val="0"/>
          <w:lang w:val="es-ES"/>
        </w:rPr>
      </w:pPr>
      <w:r>
        <w:rPr>
          <w:b/>
          <w:lang w:val="es-ES"/>
        </w:rPr>
        <w:t>A</w:t>
      </w:r>
      <w:r w:rsidR="0064297D">
        <w:rPr>
          <w:b/>
          <w:lang w:val="es-ES"/>
        </w:rPr>
        <w:t>sociación libre de palabras</w:t>
      </w:r>
      <w:r>
        <w:rPr>
          <w:b/>
          <w:lang w:val="es-ES"/>
        </w:rPr>
        <w:t xml:space="preserve">: ¿qué entiende el consumidor </w:t>
      </w:r>
      <w:r w:rsidR="00F20893">
        <w:rPr>
          <w:b/>
          <w:lang w:val="es-ES"/>
        </w:rPr>
        <w:t xml:space="preserve">acerca </w:t>
      </w:r>
      <w:r>
        <w:rPr>
          <w:b/>
          <w:lang w:val="es-ES"/>
        </w:rPr>
        <w:t xml:space="preserve">de los patrones alimentarios actuales y </w:t>
      </w:r>
      <w:r w:rsidR="00F20893">
        <w:rPr>
          <w:b/>
          <w:lang w:val="es-ES"/>
        </w:rPr>
        <w:t>“</w:t>
      </w:r>
      <w:proofErr w:type="spellStart"/>
      <w:r>
        <w:rPr>
          <w:b/>
          <w:i/>
          <w:iCs/>
          <w:lang w:val="es-ES"/>
        </w:rPr>
        <w:t>plant</w:t>
      </w:r>
      <w:proofErr w:type="spellEnd"/>
      <w:r>
        <w:rPr>
          <w:b/>
          <w:i/>
          <w:iCs/>
          <w:lang w:val="es-ES"/>
        </w:rPr>
        <w:t xml:space="preserve"> </w:t>
      </w:r>
      <w:proofErr w:type="spellStart"/>
      <w:r>
        <w:rPr>
          <w:b/>
          <w:i/>
          <w:iCs/>
          <w:lang w:val="es-ES"/>
        </w:rPr>
        <w:t>based</w:t>
      </w:r>
      <w:proofErr w:type="spellEnd"/>
      <w:r w:rsidR="00F20893">
        <w:rPr>
          <w:b/>
          <w:i/>
          <w:iCs/>
          <w:lang w:val="es-ES"/>
        </w:rPr>
        <w:t>”</w:t>
      </w:r>
      <w:r>
        <w:rPr>
          <w:b/>
          <w:i/>
          <w:iCs/>
          <w:lang w:val="es-ES"/>
        </w:rPr>
        <w:t>?</w:t>
      </w:r>
    </w:p>
    <w:p w14:paraId="5D9B5B4D" w14:textId="62E43786" w:rsidR="0064297D" w:rsidRDefault="0064297D" w:rsidP="0064297D">
      <w:pPr>
        <w:spacing w:after="0" w:line="240" w:lineRule="auto"/>
        <w:ind w:left="0" w:hanging="2"/>
        <w:jc w:val="center"/>
      </w:pPr>
      <w:r>
        <w:t>Bórquez MM (1)</w:t>
      </w:r>
      <w:ins w:id="0" w:author="Usuario" w:date="2022-07-28T14:17:00Z">
        <w:r w:rsidR="007D5729">
          <w:t>,</w:t>
        </w:r>
      </w:ins>
      <w:r>
        <w:t xml:space="preserve"> Della Fontana FD (2</w:t>
      </w:r>
      <w:ins w:id="1" w:author="Usuario" w:date="2022-07-28T14:17:00Z">
        <w:r w:rsidR="007D5729">
          <w:t>,</w:t>
        </w:r>
      </w:ins>
      <w:del w:id="2" w:author="Usuario" w:date="2022-07-28T14:17:00Z">
        <w:r w:rsidDel="007D5729">
          <w:delText>)</w:delText>
        </w:r>
        <w:r w:rsidR="00B101CD" w:rsidDel="007D5729">
          <w:delText xml:space="preserve"> (</w:delText>
        </w:r>
      </w:del>
      <w:r w:rsidR="00B101CD">
        <w:t>3)</w:t>
      </w:r>
      <w:r>
        <w:t xml:space="preserve">, </w:t>
      </w:r>
      <w:proofErr w:type="spellStart"/>
      <w:r>
        <w:t>Goldner</w:t>
      </w:r>
      <w:proofErr w:type="spellEnd"/>
      <w:r>
        <w:t xml:space="preserve"> MC (2</w:t>
      </w:r>
      <w:ins w:id="3" w:author="Usuario" w:date="2022-07-28T14:17:00Z">
        <w:r w:rsidR="007D5729">
          <w:t>,</w:t>
        </w:r>
      </w:ins>
      <w:del w:id="4" w:author="Usuario" w:date="2022-07-28T14:17:00Z">
        <w:r w:rsidDel="007D5729">
          <w:delText>) (</w:delText>
        </w:r>
      </w:del>
      <w:r>
        <w:t>3), Burgos VE (</w:t>
      </w:r>
      <w:r w:rsidR="00B101CD">
        <w:t>1</w:t>
      </w:r>
      <w:ins w:id="5" w:author="Usuario" w:date="2022-07-28T14:17:00Z">
        <w:r w:rsidR="007D5729">
          <w:t>,</w:t>
        </w:r>
      </w:ins>
      <w:del w:id="6" w:author="Usuario" w:date="2022-07-28T14:17:00Z">
        <w:r w:rsidR="00B101CD" w:rsidDel="007D5729">
          <w:delText>)(</w:delText>
        </w:r>
      </w:del>
      <w:r w:rsidR="0034629A">
        <w:t>3</w:t>
      </w:r>
      <w:r>
        <w:t>)</w:t>
      </w:r>
    </w:p>
    <w:p w14:paraId="2C0A7C67" w14:textId="77777777" w:rsidR="0064297D" w:rsidRDefault="0064297D" w:rsidP="0064297D">
      <w:pPr>
        <w:spacing w:after="0" w:line="240" w:lineRule="auto"/>
        <w:ind w:left="0" w:hanging="2"/>
        <w:jc w:val="center"/>
      </w:pPr>
    </w:p>
    <w:p w14:paraId="295356AF" w14:textId="77777777" w:rsidR="0064297D" w:rsidRDefault="0064297D" w:rsidP="0064297D">
      <w:pPr>
        <w:spacing w:after="120" w:line="240" w:lineRule="auto"/>
        <w:ind w:left="0" w:hanging="2"/>
      </w:pPr>
      <w:r>
        <w:t>(1) Facultad de Ciencias de la Salud, UNSa. Salta, Argentina.</w:t>
      </w:r>
    </w:p>
    <w:p w14:paraId="7D313430" w14:textId="77777777" w:rsidR="0064297D" w:rsidRDefault="0064297D" w:rsidP="0064297D">
      <w:pPr>
        <w:spacing w:after="120" w:line="240" w:lineRule="auto"/>
        <w:ind w:left="0" w:hanging="2"/>
      </w:pPr>
      <w:r>
        <w:t>(2) Instituto de Investigaciones para la Industria Química (INIQUI) – CONICET, UNSa. Salta, Argentina.</w:t>
      </w:r>
    </w:p>
    <w:p w14:paraId="63AC139D" w14:textId="77777777" w:rsidR="0064297D" w:rsidRDefault="0064297D" w:rsidP="0064297D">
      <w:pPr>
        <w:spacing w:line="240" w:lineRule="auto"/>
        <w:ind w:left="0" w:hanging="2"/>
      </w:pPr>
      <w:r>
        <w:t>(3) Instituto de Investigaciones Sensoriales de Alimentos (IISA) – Facultad de Ciencias de la Salud, UNSa. Salta, Argentina.</w:t>
      </w:r>
    </w:p>
    <w:p w14:paraId="5B7969BE" w14:textId="6C19468E" w:rsidR="0064297D" w:rsidRDefault="0064297D" w:rsidP="0064297D">
      <w:pPr>
        <w:spacing w:line="360" w:lineRule="auto"/>
        <w:ind w:left="0" w:hanging="2"/>
        <w:rPr>
          <w:lang w:val="es-ES"/>
        </w:rPr>
      </w:pPr>
      <w:del w:id="7" w:author="Usuario" w:date="2022-07-28T14:17:00Z">
        <w:r w:rsidDel="007D5729">
          <w:rPr>
            <w:color w:val="000000"/>
          </w:rPr>
          <w:delText xml:space="preserve">Dirección </w:delText>
        </w:r>
        <w:r w:rsidR="00817DE2" w:rsidDel="007D5729">
          <w:rPr>
            <w:color w:val="000000"/>
          </w:rPr>
          <w:delText xml:space="preserve">de </w:delText>
        </w:r>
        <w:r w:rsidDel="007D5729">
          <w:rPr>
            <w:color w:val="000000"/>
          </w:rPr>
          <w:delText>e</w:delText>
        </w:r>
        <w:r w:rsidR="000919BF" w:rsidDel="007D5729">
          <w:rPr>
            <w:color w:val="000000"/>
          </w:rPr>
          <w:delText>-</w:delText>
        </w:r>
        <w:r w:rsidDel="007D5729">
          <w:rPr>
            <w:color w:val="000000"/>
          </w:rPr>
          <w:delText xml:space="preserve">mail: </w:delText>
        </w:r>
      </w:del>
      <w:hyperlink r:id="rId7" w:history="1">
        <w:r>
          <w:rPr>
            <w:rStyle w:val="Hipervnculo"/>
          </w:rPr>
          <w:t>mica.borquez@gmail.com</w:t>
        </w:r>
      </w:hyperlink>
      <w:r>
        <w:rPr>
          <w:lang w:val="es-ES"/>
        </w:rPr>
        <w:t xml:space="preserve"> </w:t>
      </w:r>
    </w:p>
    <w:p w14:paraId="66915254" w14:textId="6A5434CC" w:rsidR="0064297D" w:rsidDel="00C0009D" w:rsidRDefault="0064297D" w:rsidP="002745B3">
      <w:pPr>
        <w:spacing w:line="240" w:lineRule="auto"/>
        <w:ind w:left="0" w:hanging="2"/>
        <w:rPr>
          <w:del w:id="8" w:author="Usuario" w:date="2022-08-06T13:01:00Z"/>
          <w:color w:val="222222"/>
          <w:shd w:val="clear" w:color="auto" w:fill="FFFFFF"/>
        </w:rPr>
      </w:pPr>
      <w:r>
        <w:rPr>
          <w:lang w:val="es-ES"/>
        </w:rPr>
        <w:t>La alimentación basada en plantas (ABP) consiste en el consumo de alimentos de origen vegetal y la disminución o eliminación de alimentos de origen animal</w:t>
      </w:r>
      <w:r>
        <w:t>.</w:t>
      </w:r>
      <w:r>
        <w:rPr>
          <w:color w:val="000000"/>
          <w:shd w:val="clear" w:color="auto" w:fill="FFFFFF"/>
        </w:rPr>
        <w:t xml:space="preserve"> Debido al incremento del vegetarianismo y al aumento en la demanda de estos productos alimenticios, resulta interesante estudiar las asociaciones </w:t>
      </w:r>
      <w:r w:rsidR="0076169F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los consumidores con </w:t>
      </w:r>
      <w:r w:rsidR="0076169F">
        <w:rPr>
          <w:color w:val="000000"/>
          <w:shd w:val="clear" w:color="auto" w:fill="FFFFFF"/>
        </w:rPr>
        <w:t>los términos</w:t>
      </w:r>
      <w:r>
        <w:rPr>
          <w:color w:val="000000"/>
          <w:shd w:val="clear" w:color="auto" w:fill="FFFFFF"/>
        </w:rPr>
        <w:t xml:space="preserve"> vegano, vegetariano, flexivegetariano y ABP.</w:t>
      </w:r>
      <w:r>
        <w:rPr>
          <w:b/>
          <w:color w:val="FF0000"/>
          <w:lang w:val="es-ES"/>
        </w:rPr>
        <w:t xml:space="preserve"> </w:t>
      </w:r>
      <w:r w:rsidRPr="00C0009D">
        <w:rPr>
          <w:color w:val="000000"/>
          <w:shd w:val="clear" w:color="auto" w:fill="FFFFFF"/>
        </w:rPr>
        <w:t xml:space="preserve">El objetivo fue conocer las asociaciones que realizan </w:t>
      </w:r>
      <w:r w:rsidR="00F20893" w:rsidRPr="00C0009D">
        <w:rPr>
          <w:color w:val="000000"/>
          <w:shd w:val="clear" w:color="auto" w:fill="FFFFFF"/>
        </w:rPr>
        <w:t xml:space="preserve">a </w:t>
      </w:r>
      <w:r w:rsidRPr="00C0009D">
        <w:rPr>
          <w:color w:val="000000"/>
          <w:shd w:val="clear" w:color="auto" w:fill="FFFFFF"/>
        </w:rPr>
        <w:t xml:space="preserve">los consumidores con los términos </w:t>
      </w:r>
      <w:r w:rsidR="00F20893" w:rsidRPr="00C0009D">
        <w:rPr>
          <w:color w:val="000000"/>
          <w:shd w:val="clear" w:color="auto" w:fill="FFFFFF"/>
        </w:rPr>
        <w:t>mencionados</w:t>
      </w:r>
      <w:r w:rsidRPr="00C0009D">
        <w:rPr>
          <w:color w:val="000000"/>
          <w:shd w:val="clear" w:color="auto" w:fill="FFFFFF"/>
        </w:rPr>
        <w:t>.</w:t>
      </w:r>
      <w:r>
        <w:rPr>
          <w:i/>
          <w:lang w:val="es-ES"/>
        </w:rPr>
        <w:t xml:space="preserve"> </w:t>
      </w:r>
      <w:r>
        <w:rPr>
          <w:lang w:val="es-ES"/>
        </w:rPr>
        <w:t>Se aplicó un cuestionario autoadministrado Google</w:t>
      </w:r>
      <w:r w:rsidR="00F20893">
        <w:rPr>
          <w:lang w:val="es-ES"/>
        </w:rPr>
        <w:t>-</w:t>
      </w:r>
      <w:proofErr w:type="spellStart"/>
      <w:r>
        <w:rPr>
          <w:lang w:val="es-ES"/>
        </w:rPr>
        <w:t>Forms</w:t>
      </w:r>
      <w:proofErr w:type="spellEnd"/>
      <w:r>
        <w:rPr>
          <w:lang w:val="es-ES"/>
        </w:rPr>
        <w:t xml:space="preserve"> en 203 consumidores</w:t>
      </w:r>
      <w:r w:rsidR="00410098">
        <w:rPr>
          <w:lang w:val="es-ES"/>
        </w:rPr>
        <w:t xml:space="preserve"> (</w:t>
      </w:r>
      <w:r w:rsidR="00410098" w:rsidRPr="00410098">
        <w:rPr>
          <w:lang w:val="es-ES"/>
        </w:rPr>
        <w:t>65,8% mujeres</w:t>
      </w:r>
      <w:r w:rsidR="00410098">
        <w:rPr>
          <w:lang w:val="es-ES"/>
        </w:rPr>
        <w:t>,</w:t>
      </w:r>
      <w:r w:rsidR="00410098" w:rsidRPr="00410098">
        <w:rPr>
          <w:lang w:val="es-ES"/>
        </w:rPr>
        <w:t xml:space="preserve"> </w:t>
      </w:r>
      <w:r w:rsidR="00410098">
        <w:rPr>
          <w:lang w:val="es-ES"/>
        </w:rPr>
        <w:t>81,7% de 18</w:t>
      </w:r>
      <w:r w:rsidR="0076169F">
        <w:rPr>
          <w:lang w:val="es-ES"/>
        </w:rPr>
        <w:t>-</w:t>
      </w:r>
      <w:r w:rsidR="00410098">
        <w:rPr>
          <w:lang w:val="es-ES"/>
        </w:rPr>
        <w:t>39 años)</w:t>
      </w:r>
      <w:r>
        <w:rPr>
          <w:lang w:val="es-ES"/>
        </w:rPr>
        <w:t>.</w:t>
      </w:r>
      <w:r>
        <w:rPr>
          <w:b/>
          <w:color w:val="FF0000"/>
          <w:lang w:val="es-ES"/>
        </w:rPr>
        <w:t xml:space="preserve"> </w:t>
      </w:r>
      <w:r>
        <w:rPr>
          <w:lang w:val="es-ES"/>
        </w:rPr>
        <w:t xml:space="preserve">Se realizó una prueba de Asociación Libre de Palabras (ALP) con 6 estímulos: vegano, vegetariano, flexivegetariano, ABP, omnívoro y herbívoro. Se solicitó que mencionen </w:t>
      </w:r>
      <w:r w:rsidR="00F20893">
        <w:rPr>
          <w:lang w:val="es-ES"/>
        </w:rPr>
        <w:t xml:space="preserve">los primeros </w:t>
      </w:r>
      <w:r>
        <w:rPr>
          <w:lang w:val="es-ES"/>
        </w:rPr>
        <w:t xml:space="preserve">3 </w:t>
      </w:r>
      <w:r w:rsidR="00F20893">
        <w:rPr>
          <w:lang w:val="es-ES"/>
        </w:rPr>
        <w:t>pensamientos</w:t>
      </w:r>
      <w:r>
        <w:rPr>
          <w:lang w:val="es-ES"/>
        </w:rPr>
        <w:t xml:space="preserve"> que </w:t>
      </w:r>
      <w:r w:rsidR="00F20893">
        <w:rPr>
          <w:lang w:val="es-ES"/>
        </w:rPr>
        <w:t xml:space="preserve">surjan </w:t>
      </w:r>
      <w:r>
        <w:rPr>
          <w:lang w:val="es-ES"/>
        </w:rPr>
        <w:t xml:space="preserve">para cada estímulo. </w:t>
      </w:r>
      <w:r w:rsidR="00F7163A">
        <w:rPr>
          <w:lang w:val="es-MX"/>
        </w:rPr>
        <w:t xml:space="preserve">Los términos se agruparon en categorías por similitud de respuesta y se realizó un análisis de frecuencias. Para explorar las asociaciones </w:t>
      </w:r>
      <w:r w:rsidR="00F20893">
        <w:rPr>
          <w:lang w:val="es-MX"/>
        </w:rPr>
        <w:t>entre</w:t>
      </w:r>
      <w:r w:rsidR="00F7163A">
        <w:rPr>
          <w:lang w:val="es-MX"/>
        </w:rPr>
        <w:t xml:space="preserve"> categorías </w:t>
      </w:r>
      <w:r w:rsidR="00F20893">
        <w:rPr>
          <w:lang w:val="es-MX"/>
        </w:rPr>
        <w:t>y</w:t>
      </w:r>
      <w:r w:rsidR="00F7163A">
        <w:rPr>
          <w:lang w:val="es-MX"/>
        </w:rPr>
        <w:t xml:space="preserve"> </w:t>
      </w:r>
      <w:r w:rsidR="0076169F">
        <w:rPr>
          <w:lang w:val="es-MX"/>
        </w:rPr>
        <w:t>estímulos</w:t>
      </w:r>
      <w:r w:rsidR="00F7163A">
        <w:rPr>
          <w:lang w:val="es-MX"/>
        </w:rPr>
        <w:t xml:space="preserve"> se realizó un análisis de correspondencia (AC) (</w:t>
      </w:r>
      <w:proofErr w:type="spellStart"/>
      <w:r w:rsidR="00F7163A">
        <w:rPr>
          <w:lang w:val="es-MX"/>
        </w:rPr>
        <w:t>RStudio</w:t>
      </w:r>
      <w:proofErr w:type="spellEnd"/>
      <w:r w:rsidR="00F7163A">
        <w:rPr>
          <w:lang w:val="es-MX"/>
        </w:rPr>
        <w:t xml:space="preserve"> v. 4.0.3).</w:t>
      </w:r>
      <w:r w:rsidR="00E30FB3">
        <w:rPr>
          <w:lang w:val="es-MX"/>
        </w:rPr>
        <w:t xml:space="preserve"> Los consumidores </w:t>
      </w:r>
      <w:r w:rsidR="00F20893">
        <w:rPr>
          <w:lang w:val="es-MX"/>
        </w:rPr>
        <w:t xml:space="preserve">evocaron </w:t>
      </w:r>
      <w:r w:rsidR="008E22AC">
        <w:rPr>
          <w:lang w:val="es-MX"/>
        </w:rPr>
        <w:t xml:space="preserve">1227 términos diferentes, </w:t>
      </w:r>
      <w:r w:rsidR="00836055">
        <w:rPr>
          <w:lang w:val="es-MX"/>
        </w:rPr>
        <w:t>que</w:t>
      </w:r>
      <w:r w:rsidR="008E22AC">
        <w:rPr>
          <w:lang w:val="es-MX"/>
        </w:rPr>
        <w:t xml:space="preserve"> se agruparon en</w:t>
      </w:r>
      <w:r>
        <w:rPr>
          <w:lang w:val="es-ES"/>
        </w:rPr>
        <w:t xml:space="preserve"> 14 categorías.</w:t>
      </w:r>
      <w:r>
        <w:rPr>
          <w:b/>
          <w:color w:val="FF0000"/>
          <w:lang w:val="es-ES"/>
        </w:rPr>
        <w:t xml:space="preserve"> </w:t>
      </w:r>
      <w:r w:rsidR="00410098" w:rsidRPr="00410098">
        <w:rPr>
          <w:bCs/>
          <w:lang w:val="es-ES"/>
        </w:rPr>
        <w:t>Para el estímulo “vegano”, las categorías</w:t>
      </w:r>
      <w:r w:rsidR="00836055">
        <w:rPr>
          <w:bCs/>
          <w:lang w:val="es-ES"/>
        </w:rPr>
        <w:t xml:space="preserve"> mayormente</w:t>
      </w:r>
      <w:r w:rsidR="00410098" w:rsidRPr="00410098">
        <w:rPr>
          <w:bCs/>
          <w:lang w:val="es-ES"/>
        </w:rPr>
        <w:t xml:space="preserve"> mencionadas fueron “no</w:t>
      </w:r>
      <w:r w:rsidR="00410098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carne ni derivados de animales (37%), “alimentos de origen vegetal” (26%)</w:t>
      </w:r>
      <w:r w:rsidR="00410098">
        <w:rPr>
          <w:bCs/>
          <w:lang w:val="es-ES"/>
        </w:rPr>
        <w:t>,</w:t>
      </w:r>
      <w:r w:rsidR="00410098" w:rsidRPr="00410098">
        <w:rPr>
          <w:bCs/>
          <w:lang w:val="es-ES"/>
        </w:rPr>
        <w:t xml:space="preserve"> “cuidado a los animales y medio ambiente” (11%)</w:t>
      </w:r>
      <w:r w:rsidR="00410098">
        <w:rPr>
          <w:bCs/>
          <w:lang w:val="es-ES"/>
        </w:rPr>
        <w:t>; p</w:t>
      </w:r>
      <w:r w:rsidR="00410098" w:rsidRPr="00410098">
        <w:rPr>
          <w:bCs/>
          <w:lang w:val="es-ES"/>
        </w:rPr>
        <w:t>ara “vegetariano”</w:t>
      </w:r>
      <w:r w:rsidR="00410098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 xml:space="preserve">fueron </w:t>
      </w:r>
      <w:r w:rsidR="00B82EB9" w:rsidRPr="00410098">
        <w:rPr>
          <w:bCs/>
          <w:lang w:val="es-ES"/>
        </w:rPr>
        <w:t xml:space="preserve">“alimentos de origen vegetal” (46%) </w:t>
      </w:r>
      <w:r w:rsidR="00410098" w:rsidRPr="00410098">
        <w:rPr>
          <w:bCs/>
          <w:lang w:val="es-ES"/>
        </w:rPr>
        <w:t>“no carne ni derivados de animales” (39%) y “saludable</w:t>
      </w:r>
      <w:r w:rsidR="00410098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y nutritivo” (16%).</w:t>
      </w:r>
      <w:r w:rsidR="00B82EB9">
        <w:rPr>
          <w:bCs/>
          <w:lang w:val="es-ES"/>
        </w:rPr>
        <w:t xml:space="preserve"> Para </w:t>
      </w:r>
      <w:r w:rsidR="00410098" w:rsidRPr="00410098">
        <w:rPr>
          <w:bCs/>
          <w:lang w:val="es-ES"/>
        </w:rPr>
        <w:t xml:space="preserve">“flexivegetariano” </w:t>
      </w:r>
      <w:r w:rsidR="00B82EB9">
        <w:rPr>
          <w:bCs/>
          <w:lang w:val="es-ES"/>
        </w:rPr>
        <w:t>se destaca</w:t>
      </w:r>
      <w:r w:rsidR="00410098" w:rsidRPr="00410098">
        <w:rPr>
          <w:bCs/>
          <w:lang w:val="es-ES"/>
        </w:rPr>
        <w:t>ron</w:t>
      </w:r>
      <w:r w:rsidR="00B82EB9">
        <w:rPr>
          <w:bCs/>
          <w:lang w:val="es-ES"/>
        </w:rPr>
        <w:t xml:space="preserve">: </w:t>
      </w:r>
      <w:r w:rsidR="00410098" w:rsidRPr="00410098">
        <w:rPr>
          <w:bCs/>
          <w:lang w:val="es-ES"/>
        </w:rPr>
        <w:t>“caracterización o definición” (46%), “alimentos que incluyen carnes” (23%) y</w:t>
      </w:r>
      <w:r w:rsidR="00410098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“desconocimiento” (12%)</w:t>
      </w:r>
      <w:r w:rsidR="00836055">
        <w:rPr>
          <w:bCs/>
          <w:lang w:val="es-ES"/>
        </w:rPr>
        <w:t>; de</w:t>
      </w:r>
      <w:r w:rsidR="00410098" w:rsidRPr="00410098">
        <w:rPr>
          <w:bCs/>
          <w:lang w:val="es-ES"/>
        </w:rPr>
        <w:t xml:space="preserve"> “</w:t>
      </w:r>
      <w:r w:rsidR="00B82EB9">
        <w:rPr>
          <w:bCs/>
          <w:lang w:val="es-ES"/>
        </w:rPr>
        <w:t>ABP</w:t>
      </w:r>
      <w:r w:rsidR="00410098" w:rsidRPr="00410098">
        <w:rPr>
          <w:bCs/>
          <w:lang w:val="es-ES"/>
        </w:rPr>
        <w:t>” fueron “</w:t>
      </w:r>
      <w:r w:rsidR="0034629A">
        <w:rPr>
          <w:bCs/>
          <w:lang w:val="es-ES"/>
        </w:rPr>
        <w:t>conciencia por la alimentación</w:t>
      </w:r>
      <w:r w:rsidR="00410098" w:rsidRPr="00410098">
        <w:rPr>
          <w:bCs/>
          <w:lang w:val="es-ES"/>
        </w:rPr>
        <w:t>” (40%), “alimentos de origen vegetal” (29%)</w:t>
      </w:r>
      <w:r w:rsidR="00B82EB9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y “saludable y nutritivo” (36%)</w:t>
      </w:r>
      <w:r w:rsidR="00836055">
        <w:rPr>
          <w:bCs/>
          <w:lang w:val="es-ES"/>
        </w:rPr>
        <w:t>;</w:t>
      </w:r>
      <w:r w:rsidR="00B82EB9">
        <w:rPr>
          <w:bCs/>
          <w:lang w:val="es-ES"/>
        </w:rPr>
        <w:t xml:space="preserve"> </w:t>
      </w:r>
      <w:r w:rsidR="00836055">
        <w:rPr>
          <w:bCs/>
          <w:lang w:val="es-ES"/>
        </w:rPr>
        <w:t>p</w:t>
      </w:r>
      <w:r w:rsidR="00410098" w:rsidRPr="00410098">
        <w:rPr>
          <w:bCs/>
          <w:lang w:val="es-ES"/>
        </w:rPr>
        <w:t>ara “omnívoro” fue</w:t>
      </w:r>
      <w:r w:rsidR="00836055">
        <w:rPr>
          <w:bCs/>
          <w:lang w:val="es-ES"/>
        </w:rPr>
        <w:t xml:space="preserve">ron </w:t>
      </w:r>
      <w:r w:rsidR="00410098" w:rsidRPr="00410098">
        <w:rPr>
          <w:bCs/>
          <w:lang w:val="es-ES"/>
        </w:rPr>
        <w:t>“</w:t>
      </w:r>
      <w:r w:rsidR="0034629A">
        <w:rPr>
          <w:bCs/>
          <w:lang w:val="es-ES"/>
        </w:rPr>
        <w:t>conciencia por la alimentación</w:t>
      </w:r>
      <w:r w:rsidR="00410098" w:rsidRPr="00410098">
        <w:rPr>
          <w:bCs/>
          <w:lang w:val="es-ES"/>
        </w:rPr>
        <w:t>” (56%),</w:t>
      </w:r>
      <w:r w:rsidR="00B82EB9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“alimentos que incluyen carnes” (25%), “animales” (36%) e “infancia” (10%)</w:t>
      </w:r>
      <w:r w:rsidR="00836055">
        <w:rPr>
          <w:bCs/>
          <w:lang w:val="es-ES"/>
        </w:rPr>
        <w:t>; y p</w:t>
      </w:r>
      <w:r w:rsidR="00410098" w:rsidRPr="00410098">
        <w:rPr>
          <w:bCs/>
          <w:lang w:val="es-ES"/>
        </w:rPr>
        <w:t xml:space="preserve">ara “herbívoro” </w:t>
      </w:r>
      <w:r w:rsidR="00836055">
        <w:rPr>
          <w:bCs/>
          <w:lang w:val="es-ES"/>
        </w:rPr>
        <w:t>fueron</w:t>
      </w:r>
      <w:r w:rsidR="00410098" w:rsidRPr="00410098">
        <w:rPr>
          <w:bCs/>
          <w:lang w:val="es-ES"/>
        </w:rPr>
        <w:t xml:space="preserve"> “alimentos de origen vegetal”</w:t>
      </w:r>
      <w:r w:rsidR="00B82EB9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(71%), “colores” (10%), “lugares” (13%) e “infancia” (10%).</w:t>
      </w:r>
      <w:r w:rsidR="0076169F">
        <w:rPr>
          <w:bCs/>
          <w:lang w:val="es-ES"/>
        </w:rPr>
        <w:t xml:space="preserve"> </w:t>
      </w:r>
      <w:r w:rsidR="00E30FB3">
        <w:rPr>
          <w:color w:val="222222"/>
          <w:shd w:val="clear" w:color="auto" w:fill="FFFFFF"/>
        </w:rPr>
        <w:t>Las palabras más frecuentes para definir vegano fueron: “animales</w:t>
      </w:r>
      <w:r w:rsidR="0034629A">
        <w:rPr>
          <w:color w:val="222222"/>
          <w:shd w:val="clear" w:color="auto" w:fill="FFFFFF"/>
        </w:rPr>
        <w:t xml:space="preserve"> (sin/no/cuidado)</w:t>
      </w:r>
      <w:r w:rsidR="00E30FB3">
        <w:rPr>
          <w:color w:val="222222"/>
          <w:shd w:val="clear" w:color="auto" w:fill="FFFFFF"/>
        </w:rPr>
        <w:t xml:space="preserve">”, “no carne”, “origen vegetal”, “comida”, “alimentos” y “respeto”. Para vegetariano: “no carne”, “vegetales”, “verduras”, “frutas”, “saludable” y “huevo”. Para flexivegetariano: “vegetariano”, “carne”, “flexible”, “a veces”, “vegetales”, “proceso” e “intenta”. Para ABP: “saludable”, “vegetales”, “vegano”, “vegetariano”, “verduras”, “plantas”, “sano” y “salud”. Para omnívoro: “carne” y “animales”, y para herbívoro: “plantas”, “animales”, “vegetales”, “pasto” y “hierbas”. </w:t>
      </w:r>
      <w:r w:rsidR="002C2F8E">
        <w:rPr>
          <w:color w:val="222222"/>
          <w:shd w:val="clear" w:color="auto" w:fill="FFFFFF"/>
        </w:rPr>
        <w:t xml:space="preserve">El </w:t>
      </w:r>
      <w:r w:rsidR="007B0360">
        <w:rPr>
          <w:color w:val="222222"/>
          <w:shd w:val="clear" w:color="auto" w:fill="FFFFFF"/>
        </w:rPr>
        <w:t>AC</w:t>
      </w:r>
      <w:r>
        <w:rPr>
          <w:color w:val="222222"/>
          <w:shd w:val="clear" w:color="auto" w:fill="FFFFFF"/>
        </w:rPr>
        <w:t xml:space="preserve"> </w:t>
      </w:r>
      <w:r w:rsidR="00F7163A">
        <w:rPr>
          <w:color w:val="222222"/>
          <w:shd w:val="clear" w:color="auto" w:fill="FFFFFF"/>
        </w:rPr>
        <w:t>(</w:t>
      </w:r>
      <w:r>
        <w:rPr>
          <w:color w:val="222222"/>
          <w:shd w:val="clear" w:color="auto" w:fill="FFFFFF"/>
        </w:rPr>
        <w:t>72</w:t>
      </w:r>
      <w:r w:rsidR="0034629A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>8% de inercia</w:t>
      </w:r>
      <w:r w:rsidR="00F7163A">
        <w:rPr>
          <w:color w:val="222222"/>
          <w:shd w:val="clear" w:color="auto" w:fill="FFFFFF"/>
        </w:rPr>
        <w:t>)</w:t>
      </w:r>
      <w:r>
        <w:rPr>
          <w:color w:val="222222"/>
          <w:shd w:val="clear" w:color="auto" w:fill="FFFFFF"/>
        </w:rPr>
        <w:t xml:space="preserve"> </w:t>
      </w:r>
      <w:r w:rsidR="002C2F8E">
        <w:rPr>
          <w:color w:val="222222"/>
          <w:shd w:val="clear" w:color="auto" w:fill="FFFFFF"/>
        </w:rPr>
        <w:t>reflejó</w:t>
      </w:r>
      <w:r w:rsidR="00F7163A">
        <w:rPr>
          <w:color w:val="222222"/>
          <w:shd w:val="clear" w:color="auto" w:fill="FFFFFF"/>
        </w:rPr>
        <w:t xml:space="preserve"> una asociación significativa</w:t>
      </w:r>
      <w:r>
        <w:rPr>
          <w:color w:val="222222"/>
          <w:shd w:val="clear" w:color="auto" w:fill="FFFFFF"/>
        </w:rPr>
        <w:t xml:space="preserve"> </w:t>
      </w:r>
      <w:r w:rsidR="00F7163A">
        <w:rPr>
          <w:color w:val="222222"/>
          <w:shd w:val="clear" w:color="auto" w:fill="FFFFFF"/>
        </w:rPr>
        <w:t xml:space="preserve">entre </w:t>
      </w:r>
      <w:r w:rsidR="002C2F8E">
        <w:rPr>
          <w:color w:val="222222"/>
          <w:shd w:val="clear" w:color="auto" w:fill="FFFFFF"/>
        </w:rPr>
        <w:lastRenderedPageBreak/>
        <w:t>“</w:t>
      </w:r>
      <w:r w:rsidR="00F7163A">
        <w:rPr>
          <w:color w:val="222222"/>
          <w:shd w:val="clear" w:color="auto" w:fill="FFFFFF"/>
        </w:rPr>
        <w:t>vegano, vegetariano y ABP</w:t>
      </w:r>
      <w:r w:rsidR="002C2F8E">
        <w:rPr>
          <w:color w:val="222222"/>
          <w:shd w:val="clear" w:color="auto" w:fill="FFFFFF"/>
        </w:rPr>
        <w:t>”</w:t>
      </w:r>
      <w:r w:rsidR="00F7163A">
        <w:rPr>
          <w:color w:val="222222"/>
          <w:shd w:val="clear" w:color="auto" w:fill="FFFFFF"/>
        </w:rPr>
        <w:t xml:space="preserve"> con categorías como “no carne ni derivados de animales”, “cuidado a los animales y medio ambiente” y “saludable y nutritivo”</w:t>
      </w:r>
      <w:r w:rsidR="002C2F8E">
        <w:rPr>
          <w:color w:val="222222"/>
          <w:shd w:val="clear" w:color="auto" w:fill="FFFFFF"/>
        </w:rPr>
        <w:t>. “O</w:t>
      </w:r>
      <w:r w:rsidR="00F7163A">
        <w:rPr>
          <w:color w:val="222222"/>
          <w:shd w:val="clear" w:color="auto" w:fill="FFFFFF"/>
        </w:rPr>
        <w:t>mnívoro y flexivegetariano</w:t>
      </w:r>
      <w:r w:rsidR="002C2F8E">
        <w:rPr>
          <w:color w:val="222222"/>
          <w:shd w:val="clear" w:color="auto" w:fill="FFFFFF"/>
        </w:rPr>
        <w:t>”</w:t>
      </w:r>
      <w:r w:rsidR="00F7163A">
        <w:rPr>
          <w:color w:val="222222"/>
          <w:shd w:val="clear" w:color="auto" w:fill="FFFFFF"/>
        </w:rPr>
        <w:t xml:space="preserve"> </w:t>
      </w:r>
      <w:r w:rsidR="002C2F8E">
        <w:rPr>
          <w:color w:val="222222"/>
          <w:shd w:val="clear" w:color="auto" w:fill="FFFFFF"/>
        </w:rPr>
        <w:t>se asoció a</w:t>
      </w:r>
      <w:r w:rsidR="00E30FB3">
        <w:rPr>
          <w:color w:val="222222"/>
          <w:shd w:val="clear" w:color="auto" w:fill="FFFFFF"/>
        </w:rPr>
        <w:t xml:space="preserve"> “alimentos que incluyen carnes”, “desconocimiento”, “caracterización o definición”, “alimentos derivados de animales”</w:t>
      </w:r>
      <w:r w:rsidR="002C2F8E">
        <w:rPr>
          <w:color w:val="222222"/>
          <w:shd w:val="clear" w:color="auto" w:fill="FFFFFF"/>
        </w:rPr>
        <w:t>. Finalmente, “h</w:t>
      </w:r>
      <w:r w:rsidR="00E30FB3">
        <w:rPr>
          <w:color w:val="222222"/>
          <w:shd w:val="clear" w:color="auto" w:fill="FFFFFF"/>
        </w:rPr>
        <w:t>erbívoro</w:t>
      </w:r>
      <w:r w:rsidR="002C2F8E">
        <w:rPr>
          <w:color w:val="222222"/>
          <w:shd w:val="clear" w:color="auto" w:fill="FFFFFF"/>
        </w:rPr>
        <w:t>”</w:t>
      </w:r>
      <w:r w:rsidR="00E30FB3">
        <w:rPr>
          <w:color w:val="222222"/>
          <w:shd w:val="clear" w:color="auto" w:fill="FFFFFF"/>
        </w:rPr>
        <w:t xml:space="preserve"> se </w:t>
      </w:r>
      <w:r w:rsidR="00836055">
        <w:rPr>
          <w:color w:val="222222"/>
          <w:shd w:val="clear" w:color="auto" w:fill="FFFFFF"/>
        </w:rPr>
        <w:t>asoció</w:t>
      </w:r>
      <w:r w:rsidR="00E30FB3">
        <w:rPr>
          <w:color w:val="222222"/>
          <w:shd w:val="clear" w:color="auto" w:fill="FFFFFF"/>
        </w:rPr>
        <w:t xml:space="preserve"> </w:t>
      </w:r>
      <w:r w:rsidR="002C2F8E">
        <w:rPr>
          <w:color w:val="222222"/>
          <w:shd w:val="clear" w:color="auto" w:fill="FFFFFF"/>
        </w:rPr>
        <w:t>a</w:t>
      </w:r>
      <w:r w:rsidR="00E30FB3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“lugares, </w:t>
      </w:r>
      <w:r w:rsidR="00E30FB3">
        <w:rPr>
          <w:color w:val="222222"/>
          <w:shd w:val="clear" w:color="auto" w:fill="FFFFFF"/>
        </w:rPr>
        <w:t xml:space="preserve">infancia, </w:t>
      </w:r>
      <w:r>
        <w:rPr>
          <w:color w:val="222222"/>
          <w:shd w:val="clear" w:color="auto" w:fill="FFFFFF"/>
        </w:rPr>
        <w:t xml:space="preserve">colores y alimentos de origen vegetal”. </w:t>
      </w:r>
      <w:r w:rsidR="00836055">
        <w:rPr>
          <w:color w:val="222222"/>
          <w:shd w:val="clear" w:color="auto" w:fill="FFFFFF"/>
        </w:rPr>
        <w:t>L</w:t>
      </w:r>
      <w:r>
        <w:rPr>
          <w:color w:val="222222"/>
          <w:shd w:val="clear" w:color="auto" w:fill="FFFFFF"/>
        </w:rPr>
        <w:t xml:space="preserve">os consumidores </w:t>
      </w:r>
      <w:r w:rsidR="0034629A">
        <w:rPr>
          <w:color w:val="222222"/>
          <w:shd w:val="clear" w:color="auto" w:fill="FFFFFF"/>
        </w:rPr>
        <w:t>asociaron</w:t>
      </w:r>
      <w:r>
        <w:rPr>
          <w:color w:val="222222"/>
          <w:shd w:val="clear" w:color="auto" w:fill="FFFFFF"/>
        </w:rPr>
        <w:t xml:space="preserve"> vegano, vegetariano y ABP </w:t>
      </w:r>
      <w:r w:rsidR="008E22AC">
        <w:rPr>
          <w:color w:val="222222"/>
          <w:shd w:val="clear" w:color="auto" w:fill="FFFFFF"/>
        </w:rPr>
        <w:t>de manera similar</w:t>
      </w:r>
      <w:r>
        <w:rPr>
          <w:color w:val="222222"/>
          <w:shd w:val="clear" w:color="auto" w:fill="FFFFFF"/>
        </w:rPr>
        <w:t xml:space="preserve">, destacándose </w:t>
      </w:r>
      <w:r w:rsidR="007B0360">
        <w:rPr>
          <w:color w:val="222222"/>
          <w:shd w:val="clear" w:color="auto" w:fill="FFFFFF"/>
        </w:rPr>
        <w:t>la exclusión</w:t>
      </w:r>
      <w:r>
        <w:rPr>
          <w:color w:val="222222"/>
          <w:shd w:val="clear" w:color="auto" w:fill="FFFFFF"/>
        </w:rPr>
        <w:t xml:space="preserve"> de carnes y lo saludable</w:t>
      </w:r>
      <w:r w:rsidR="00537C11">
        <w:rPr>
          <w:color w:val="222222"/>
          <w:shd w:val="clear" w:color="auto" w:fill="FFFFFF"/>
        </w:rPr>
        <w:t>,</w:t>
      </w:r>
      <w:r w:rsidR="00836055">
        <w:rPr>
          <w:color w:val="222222"/>
          <w:shd w:val="clear" w:color="auto" w:fill="FFFFFF"/>
        </w:rPr>
        <w:t xml:space="preserve"> y</w:t>
      </w:r>
      <w:r>
        <w:rPr>
          <w:color w:val="222222"/>
          <w:shd w:val="clear" w:color="auto" w:fill="FFFFFF"/>
        </w:rPr>
        <w:t xml:space="preserve"> </w:t>
      </w:r>
      <w:r w:rsidR="00836055">
        <w:rPr>
          <w:color w:val="222222"/>
          <w:shd w:val="clear" w:color="auto" w:fill="FFFFFF"/>
        </w:rPr>
        <w:t>l</w:t>
      </w:r>
      <w:r>
        <w:rPr>
          <w:color w:val="222222"/>
          <w:shd w:val="clear" w:color="auto" w:fill="FFFFFF"/>
        </w:rPr>
        <w:t xml:space="preserve">a mayoría desconoce el término flexivegetariano o lo asocian al consumo de carnes. </w:t>
      </w:r>
      <w:r w:rsidR="00537C11">
        <w:rPr>
          <w:color w:val="222222"/>
          <w:shd w:val="clear" w:color="auto" w:fill="FFFFFF"/>
        </w:rPr>
        <w:t>Se pud</w:t>
      </w:r>
      <w:r w:rsidR="0034629A">
        <w:rPr>
          <w:color w:val="222222"/>
          <w:shd w:val="clear" w:color="auto" w:fill="FFFFFF"/>
        </w:rPr>
        <w:t>o</w:t>
      </w:r>
      <w:r>
        <w:rPr>
          <w:color w:val="222222"/>
          <w:shd w:val="clear" w:color="auto" w:fill="FFFFFF"/>
        </w:rPr>
        <w:t xml:space="preserve"> conocer </w:t>
      </w:r>
      <w:r w:rsidR="00836055">
        <w:rPr>
          <w:color w:val="222222"/>
          <w:shd w:val="clear" w:color="auto" w:fill="FFFFFF"/>
        </w:rPr>
        <w:t xml:space="preserve">el concepto </w:t>
      </w:r>
      <w:r w:rsidR="00537C11">
        <w:rPr>
          <w:color w:val="222222"/>
          <w:shd w:val="clear" w:color="auto" w:fill="FFFFFF"/>
        </w:rPr>
        <w:t xml:space="preserve">que el </w:t>
      </w:r>
      <w:r w:rsidR="00836055">
        <w:rPr>
          <w:color w:val="222222"/>
          <w:shd w:val="clear" w:color="auto" w:fill="FFFFFF"/>
        </w:rPr>
        <w:t>consumidor</w:t>
      </w:r>
      <w:r w:rsidR="00537C11">
        <w:rPr>
          <w:color w:val="222222"/>
          <w:shd w:val="clear" w:color="auto" w:fill="FFFFFF"/>
        </w:rPr>
        <w:t xml:space="preserve"> tiene</w:t>
      </w:r>
      <w:r>
        <w:rPr>
          <w:color w:val="222222"/>
          <w:shd w:val="clear" w:color="auto" w:fill="FFFFFF"/>
        </w:rPr>
        <w:t xml:space="preserve"> sobre </w:t>
      </w:r>
      <w:r w:rsidR="007B0360">
        <w:rPr>
          <w:color w:val="222222"/>
          <w:shd w:val="clear" w:color="auto" w:fill="FFFFFF"/>
        </w:rPr>
        <w:t>estos patrones alimentarios</w:t>
      </w:r>
      <w:r>
        <w:rPr>
          <w:color w:val="222222"/>
          <w:shd w:val="clear" w:color="auto" w:fill="FFFFFF"/>
        </w:rPr>
        <w:t xml:space="preserve"> </w:t>
      </w:r>
      <w:r w:rsidR="007B0360">
        <w:rPr>
          <w:color w:val="222222"/>
          <w:shd w:val="clear" w:color="auto" w:fill="FFFFFF"/>
        </w:rPr>
        <w:t>de</w:t>
      </w:r>
      <w:r>
        <w:rPr>
          <w:color w:val="222222"/>
          <w:shd w:val="clear" w:color="auto" w:fill="FFFFFF"/>
        </w:rPr>
        <w:t xml:space="preserve"> demanda creciente </w:t>
      </w:r>
      <w:commentRangeStart w:id="9"/>
      <w:r w:rsidR="00537C11">
        <w:rPr>
          <w:color w:val="222222"/>
          <w:shd w:val="clear" w:color="auto" w:fill="FFFFFF"/>
        </w:rPr>
        <w:t xml:space="preserve">lo que contribuirá con </w:t>
      </w:r>
      <w:r>
        <w:rPr>
          <w:color w:val="222222"/>
          <w:shd w:val="clear" w:color="auto" w:fill="FFFFFF"/>
        </w:rPr>
        <w:t xml:space="preserve">futuros </w:t>
      </w:r>
      <w:r w:rsidR="00537C11">
        <w:rPr>
          <w:color w:val="222222"/>
          <w:shd w:val="clear" w:color="auto" w:fill="FFFFFF"/>
        </w:rPr>
        <w:t>desarrollos alimentarios</w:t>
      </w:r>
      <w:commentRangeEnd w:id="9"/>
      <w:r w:rsidR="00172C9B">
        <w:rPr>
          <w:rStyle w:val="Refdecomentario"/>
        </w:rPr>
        <w:commentReference w:id="9"/>
      </w:r>
      <w:r>
        <w:rPr>
          <w:color w:val="222222"/>
          <w:shd w:val="clear" w:color="auto" w:fill="FFFFFF"/>
        </w:rPr>
        <w:t xml:space="preserve">. </w:t>
      </w:r>
    </w:p>
    <w:p w14:paraId="61DC356B" w14:textId="74FFC01D" w:rsidR="00537C11" w:rsidRPr="00537C11" w:rsidRDefault="00537C11" w:rsidP="00C0009D">
      <w:pPr>
        <w:spacing w:line="240" w:lineRule="auto"/>
        <w:ind w:left="0" w:hanging="2"/>
        <w:rPr>
          <w:color w:val="222222"/>
          <w:shd w:val="clear" w:color="auto" w:fill="FFFFFF"/>
        </w:rPr>
        <w:pPrChange w:id="10" w:author="Usuario" w:date="2022-08-06T13:01:00Z">
          <w:pPr>
            <w:ind w:left="0" w:hanging="2"/>
          </w:pPr>
        </w:pPrChange>
      </w:pPr>
      <w:r>
        <w:rPr>
          <w:color w:val="222222"/>
          <w:shd w:val="clear" w:color="auto" w:fill="FFFFFF"/>
        </w:rPr>
        <w:t>Agradecimientos:</w:t>
      </w:r>
      <w:r w:rsidRPr="00537C11">
        <w:t xml:space="preserve"> </w:t>
      </w:r>
      <w:r>
        <w:rPr>
          <w:color w:val="222222"/>
          <w:shd w:val="clear" w:color="auto" w:fill="FFFFFF"/>
        </w:rPr>
        <w:t>PIP 2013-2014 n°224, PICT 2016-604, CIUNSa B-2021-2790</w:t>
      </w:r>
    </w:p>
    <w:p w14:paraId="70103E9F" w14:textId="2BEA7014" w:rsidR="0064297D" w:rsidRDefault="0064297D" w:rsidP="0064297D">
      <w:pPr>
        <w:spacing w:after="0" w:line="240" w:lineRule="auto"/>
        <w:ind w:left="0" w:hanging="2"/>
      </w:pPr>
      <w:r>
        <w:t xml:space="preserve">Palabras clave: alimentación basada en plantas, vegetariano, </w:t>
      </w:r>
      <w:r w:rsidR="007B0360">
        <w:t>vegano, asociación libre de palabras, ciencias del consumidor</w:t>
      </w:r>
      <w:r>
        <w:t>.</w:t>
      </w:r>
    </w:p>
    <w:p w14:paraId="3F313970" w14:textId="77777777" w:rsidR="00D5150E" w:rsidRDefault="00D5150E">
      <w:pPr>
        <w:spacing w:after="0" w:line="240" w:lineRule="auto"/>
        <w:ind w:left="0" w:hanging="2"/>
      </w:pPr>
    </w:p>
    <w:p w14:paraId="5E756251" w14:textId="77777777" w:rsidR="00D5150E" w:rsidRDefault="00D5150E">
      <w:pPr>
        <w:spacing w:after="0" w:line="240" w:lineRule="auto"/>
        <w:ind w:left="0" w:hanging="2"/>
      </w:pPr>
    </w:p>
    <w:p w14:paraId="58499517" w14:textId="77777777" w:rsidR="00D5150E" w:rsidRDefault="00D5150E">
      <w:pPr>
        <w:spacing w:after="0" w:line="240" w:lineRule="auto"/>
        <w:ind w:left="0" w:hanging="2"/>
      </w:pPr>
    </w:p>
    <w:sectPr w:rsidR="00D5150E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Usuario" w:date="2022-08-06T13:06:00Z" w:initials="U">
    <w:p w14:paraId="77BFD5D7" w14:textId="274BAA6F" w:rsidR="00172C9B" w:rsidRDefault="00172C9B">
      <w:pPr>
        <w:pStyle w:val="Textocomentario"/>
        <w:ind w:left="0" w:hanging="2"/>
      </w:pPr>
      <w:r>
        <w:rPr>
          <w:rStyle w:val="Refdecomentario"/>
        </w:rPr>
        <w:annotationRef/>
      </w:r>
      <w:r>
        <w:t>Seria enriquecedor agregar brevemente cuál es la relación entre las relaciones que realizan los consumidores, y el desarrollo de alimentos basados en plantas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BFD5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8E5EE" w16cex:dateUtc="2022-08-06T1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BFD5D7" w16cid:durableId="2698E5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B741" w14:textId="77777777" w:rsidR="00FB5C6D" w:rsidRDefault="00FB5C6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D965C3" w14:textId="77777777" w:rsidR="00FB5C6D" w:rsidRDefault="00FB5C6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56D9" w14:textId="77777777" w:rsidR="00FB5C6D" w:rsidRDefault="00FB5C6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6E54E1" w14:textId="77777777" w:rsidR="00FB5C6D" w:rsidRDefault="00FB5C6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B74C" w14:textId="77777777" w:rsidR="00D5150E" w:rsidRDefault="00867CB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C90F020" wp14:editId="6F58D64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0E"/>
    <w:rsid w:val="000919BF"/>
    <w:rsid w:val="00172C9B"/>
    <w:rsid w:val="002745B3"/>
    <w:rsid w:val="002C2F8E"/>
    <w:rsid w:val="0034629A"/>
    <w:rsid w:val="004055CD"/>
    <w:rsid w:val="00410098"/>
    <w:rsid w:val="00473C53"/>
    <w:rsid w:val="004B5B65"/>
    <w:rsid w:val="00505D0F"/>
    <w:rsid w:val="00537C11"/>
    <w:rsid w:val="0064297D"/>
    <w:rsid w:val="0076169F"/>
    <w:rsid w:val="007B0360"/>
    <w:rsid w:val="007D5729"/>
    <w:rsid w:val="00817DE2"/>
    <w:rsid w:val="00832F1D"/>
    <w:rsid w:val="00836055"/>
    <w:rsid w:val="00867CB0"/>
    <w:rsid w:val="008E22AC"/>
    <w:rsid w:val="008F55F0"/>
    <w:rsid w:val="009F6087"/>
    <w:rsid w:val="00A10EC0"/>
    <w:rsid w:val="00B101CD"/>
    <w:rsid w:val="00B82EB9"/>
    <w:rsid w:val="00C0009D"/>
    <w:rsid w:val="00D5150E"/>
    <w:rsid w:val="00DD0CDF"/>
    <w:rsid w:val="00E30FB3"/>
    <w:rsid w:val="00E82F1B"/>
    <w:rsid w:val="00EB4B9F"/>
    <w:rsid w:val="00F20893"/>
    <w:rsid w:val="00F7163A"/>
    <w:rsid w:val="00FB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8F2E"/>
  <w15:docId w15:val="{E3B0E4E7-8F9D-4D9B-9F83-59018949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208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08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089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8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893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4629A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a.borquez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3</cp:revision>
  <dcterms:created xsi:type="dcterms:W3CDTF">2022-07-28T17:23:00Z</dcterms:created>
  <dcterms:modified xsi:type="dcterms:W3CDTF">2022-08-06T16:08:00Z</dcterms:modified>
</cp:coreProperties>
</file>