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5B77" w14:textId="77777777" w:rsidR="0021462D" w:rsidRDefault="00C7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</w:t>
      </w:r>
      <w:r w:rsidR="00C80A88">
        <w:rPr>
          <w:b/>
          <w:color w:val="000000"/>
        </w:rPr>
        <w:t xml:space="preserve"> de</w:t>
      </w:r>
      <w:r>
        <w:rPr>
          <w:b/>
          <w:color w:val="000000"/>
        </w:rPr>
        <w:t>l</w:t>
      </w:r>
      <w:r w:rsidR="00C80A88">
        <w:rPr>
          <w:b/>
          <w:color w:val="000000"/>
        </w:rPr>
        <w:t xml:space="preserve"> proceso de digestión sobre la a</w:t>
      </w:r>
      <w:r w:rsidR="009C10A0">
        <w:rPr>
          <w:b/>
          <w:color w:val="000000"/>
        </w:rPr>
        <w:t xml:space="preserve">cción antioxidante </w:t>
      </w:r>
      <w:r w:rsidR="00B70421">
        <w:rPr>
          <w:b/>
          <w:color w:val="000000"/>
        </w:rPr>
        <w:t xml:space="preserve">de </w:t>
      </w:r>
      <w:r w:rsidR="00C80A88">
        <w:rPr>
          <w:b/>
          <w:color w:val="000000"/>
        </w:rPr>
        <w:t>alimentos enriquecidos con harina</w:t>
      </w:r>
      <w:r w:rsidR="00880BCD">
        <w:rPr>
          <w:b/>
          <w:color w:val="000000"/>
        </w:rPr>
        <w:t xml:space="preserve"> de </w:t>
      </w:r>
      <w:r w:rsidR="00C80A88">
        <w:rPr>
          <w:b/>
          <w:color w:val="000000"/>
        </w:rPr>
        <w:t>sésamo</w:t>
      </w:r>
      <w:r w:rsidR="00880BCD">
        <w:rPr>
          <w:b/>
          <w:color w:val="000000"/>
        </w:rPr>
        <w:t xml:space="preserve"> </w:t>
      </w:r>
      <w:r w:rsidR="00C80A88">
        <w:rPr>
          <w:b/>
          <w:color w:val="000000"/>
        </w:rPr>
        <w:t>en cultivos hepatocitos humanos</w:t>
      </w:r>
      <w:r w:rsidR="00880BCD">
        <w:rPr>
          <w:b/>
          <w:color w:val="000000"/>
        </w:rPr>
        <w:t>.</w:t>
      </w:r>
    </w:p>
    <w:p w14:paraId="3BC69648" w14:textId="77777777" w:rsidR="0021462D" w:rsidRDefault="0021462D">
      <w:pPr>
        <w:spacing w:after="0" w:line="240" w:lineRule="auto"/>
        <w:ind w:left="0" w:hanging="2"/>
        <w:jc w:val="center"/>
      </w:pPr>
    </w:p>
    <w:p w14:paraId="4C802EE2" w14:textId="77777777" w:rsidR="0021462D" w:rsidRDefault="00B03417">
      <w:pPr>
        <w:spacing w:after="0" w:line="240" w:lineRule="auto"/>
        <w:ind w:left="0" w:hanging="2"/>
        <w:jc w:val="center"/>
      </w:pPr>
      <w:r>
        <w:t>Sabatino ME</w:t>
      </w:r>
      <w:r w:rsidR="002F3177">
        <w:t xml:space="preserve"> (1), </w:t>
      </w:r>
      <w:r w:rsidR="000C67EC">
        <w:t>Lucini Mas, A (1), Theumer, MG</w:t>
      </w:r>
      <w:r w:rsidR="0079646B">
        <w:t xml:space="preserve"> (2) </w:t>
      </w:r>
      <w:r>
        <w:t>Martinez</w:t>
      </w:r>
      <w:r w:rsidR="002F3177">
        <w:t xml:space="preserve"> </w:t>
      </w:r>
      <w:r>
        <w:t>M</w:t>
      </w:r>
      <w:r w:rsidR="0079646B">
        <w:t xml:space="preserve"> (3</w:t>
      </w:r>
      <w:r w:rsidR="002F3177">
        <w:t>)</w:t>
      </w:r>
      <w:r>
        <w:t>, Baroni MV (1)</w:t>
      </w:r>
    </w:p>
    <w:p w14:paraId="6C936F10" w14:textId="77777777" w:rsidR="0021462D" w:rsidRDefault="0021462D">
      <w:pPr>
        <w:spacing w:after="0" w:line="240" w:lineRule="auto"/>
        <w:ind w:left="0" w:hanging="2"/>
        <w:jc w:val="center"/>
      </w:pPr>
    </w:p>
    <w:p w14:paraId="6F18A648" w14:textId="3F73D977" w:rsidR="0021462D" w:rsidRDefault="00B03417" w:rsidP="0079646B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B03417">
        <w:t>Instituto de Ciencia y Tecnología de Alimentos Córdoba (ICYTAC-CONICET)</w:t>
      </w:r>
      <w:r w:rsidR="002F3177">
        <w:t xml:space="preserve">, </w:t>
      </w:r>
      <w:r>
        <w:t>Córdoba, Argentina</w:t>
      </w:r>
      <w:r w:rsidR="002F3177">
        <w:t>.</w:t>
      </w:r>
    </w:p>
    <w:p w14:paraId="1FB00089" w14:textId="1744509A" w:rsidR="0079646B" w:rsidRDefault="0079646B" w:rsidP="0079646B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Centro de Investigación en Bioquímica Clínica e Inmunología (CIBICI-CONICET)</w:t>
      </w:r>
      <w:r w:rsidR="00FA5B49">
        <w:t>.</w:t>
      </w:r>
      <w:r w:rsidR="002600F8">
        <w:t xml:space="preserve"> </w:t>
      </w:r>
      <w:r w:rsidR="00FA5B49">
        <w:t>Córdoba, Argentina.</w:t>
      </w:r>
    </w:p>
    <w:p w14:paraId="3E113C4B" w14:textId="32D4D1CD" w:rsidR="00B03417" w:rsidRDefault="0079646B" w:rsidP="00B03417">
      <w:pPr>
        <w:spacing w:after="120" w:line="240" w:lineRule="auto"/>
        <w:ind w:left="0" w:hanging="2"/>
        <w:jc w:val="left"/>
      </w:pPr>
      <w:r>
        <w:t>(3</w:t>
      </w:r>
      <w:r w:rsidR="002F3177">
        <w:t xml:space="preserve">) </w:t>
      </w:r>
      <w:r w:rsidR="00B03417" w:rsidRPr="00B03417">
        <w:t>Instituto Multidisciplinario de Biología Vegetal (IMBIV-CONICET)</w:t>
      </w:r>
      <w:r w:rsidR="002F3177">
        <w:t xml:space="preserve">, </w:t>
      </w:r>
      <w:r w:rsidR="00B03417">
        <w:t>Córdoba, Argentina.</w:t>
      </w:r>
    </w:p>
    <w:p w14:paraId="3642EFC0" w14:textId="45A45C59" w:rsidR="0021462D" w:rsidRDefault="002F3177" w:rsidP="00B03417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  <w:r w:rsidR="0003461F">
        <w:rPr>
          <w:color w:val="000000"/>
        </w:rPr>
        <w:t>jetama@hotmail.com</w:t>
      </w:r>
    </w:p>
    <w:p w14:paraId="40F45ECF" w14:textId="77777777" w:rsidR="0021462D" w:rsidRDefault="0021462D">
      <w:pPr>
        <w:spacing w:after="0" w:line="240" w:lineRule="auto"/>
        <w:ind w:left="0" w:hanging="2"/>
      </w:pPr>
    </w:p>
    <w:p w14:paraId="343BBB18" w14:textId="77777777" w:rsidR="0064320D" w:rsidRDefault="00FA5B49" w:rsidP="004B2766">
      <w:pPr>
        <w:spacing w:after="0" w:line="240" w:lineRule="auto"/>
        <w:ind w:left="0" w:hanging="2"/>
      </w:pPr>
      <w:commentRangeStart w:id="0"/>
      <w:r w:rsidRPr="00FA5B49">
        <w:t xml:space="preserve">A pesar de la ubicuidad de </w:t>
      </w:r>
      <w:r w:rsidR="00915B61">
        <w:t>compuestos bioactivos como</w:t>
      </w:r>
      <w:r w:rsidRPr="00FA5B49">
        <w:t xml:space="preserve"> polifenoles</w:t>
      </w:r>
      <w:r w:rsidR="00C757CA">
        <w:t xml:space="preserve"> (PF)</w:t>
      </w:r>
      <w:r w:rsidRPr="00FA5B49">
        <w:t xml:space="preserve"> en muchos alimentos, su</w:t>
      </w:r>
      <w:r w:rsidR="00E279F2">
        <w:t xml:space="preserve"> presencia varía en estructura,</w:t>
      </w:r>
      <w:r w:rsidRPr="00FA5B49">
        <w:t xml:space="preserve"> concentración</w:t>
      </w:r>
      <w:r w:rsidR="00E279F2">
        <w:t xml:space="preserve"> y acción</w:t>
      </w:r>
      <w:r w:rsidRPr="00FA5B49">
        <w:t xml:space="preserve"> desde que son ingeridos hasta que llegan a los órganos blancos. Además, la actividad de un compuesto bioactivo</w:t>
      </w:r>
      <w:r w:rsidR="000A5697">
        <w:t>s</w:t>
      </w:r>
      <w:r w:rsidRPr="00FA5B49">
        <w:t xml:space="preserve"> inmerso en una matriz alimenticia puede </w:t>
      </w:r>
      <w:r w:rsidR="000A5697">
        <w:t xml:space="preserve">interactuar con </w:t>
      </w:r>
      <w:r w:rsidRPr="00FA5B49">
        <w:t xml:space="preserve">diferentes componentes involucrados en el alimento. Es por ello que resulta </w:t>
      </w:r>
      <w:r w:rsidR="000A5697">
        <w:t xml:space="preserve">de interés </w:t>
      </w:r>
      <w:r w:rsidRPr="00FA5B49">
        <w:t xml:space="preserve">definir </w:t>
      </w:r>
      <w:r>
        <w:t>el rol que pueden ejercer</w:t>
      </w:r>
      <w:r w:rsidR="000A5697">
        <w:t xml:space="preserve"> sobre los aspectos biológicos no solo</w:t>
      </w:r>
      <w:r>
        <w:t xml:space="preserve"> </w:t>
      </w:r>
      <w:r w:rsidR="00C80A88">
        <w:t>la incorporación compuestos</w:t>
      </w:r>
      <w:r w:rsidR="00E279F2">
        <w:t xml:space="preserve"> bioactivos</w:t>
      </w:r>
      <w:r w:rsidR="000A5697">
        <w:t xml:space="preserve"> en matrices alimentarias, sino además</w:t>
      </w:r>
      <w:r w:rsidR="00C80A88">
        <w:t xml:space="preserve"> </w:t>
      </w:r>
      <w:r w:rsidRPr="00FA5B49">
        <w:t xml:space="preserve">luego de los distintos pasos de digestión implicados en la ingesta. </w:t>
      </w:r>
      <w:r w:rsidR="000A5697">
        <w:t>L</w:t>
      </w:r>
      <w:r w:rsidRPr="00FA5B49">
        <w:t>o</w:t>
      </w:r>
      <w:r w:rsidR="000A5697">
        <w:t xml:space="preserve">s ensayos de digestión gástrica, intestinal y colónica </w:t>
      </w:r>
      <w:r w:rsidRPr="000A5697">
        <w:rPr>
          <w:i/>
        </w:rPr>
        <w:t>in vitro</w:t>
      </w:r>
      <w:r w:rsidRPr="00FA5B49">
        <w:t xml:space="preserve"> </w:t>
      </w:r>
      <w:r w:rsidR="000A5697">
        <w:t>posibilitan</w:t>
      </w:r>
      <w:r w:rsidRPr="00FA5B49">
        <w:t xml:space="preserve"> la estimación de los cambios en la bioaccesibilidad y liberación de </w:t>
      </w:r>
      <w:r w:rsidR="00C757CA">
        <w:t>PF</w:t>
      </w:r>
      <w:r w:rsidRPr="00FA5B49">
        <w:t xml:space="preserve"> a partir de alimentos</w:t>
      </w:r>
      <w:r>
        <w:t xml:space="preserve">. </w:t>
      </w:r>
      <w:r w:rsidR="00A72927">
        <w:t xml:space="preserve">En </w:t>
      </w:r>
      <w:r w:rsidR="000A5697">
        <w:t>este</w:t>
      </w:r>
      <w:r w:rsidR="00A72927">
        <w:t xml:space="preserve"> trabajo, se utilizó como alimento modelo enriquecido en </w:t>
      </w:r>
      <w:r w:rsidR="00C757CA">
        <w:t>PF</w:t>
      </w:r>
      <w:r w:rsidR="00A72927">
        <w:t xml:space="preserve"> </w:t>
      </w:r>
      <w:r w:rsidR="009D0F92">
        <w:t>un snack tipo galletas dulces elaboradas con la adición de harina de sésamo</w:t>
      </w:r>
      <w:r w:rsidR="00A72927">
        <w:t xml:space="preserve"> (HS)</w:t>
      </w:r>
      <w:r w:rsidR="0064320D">
        <w:t xml:space="preserve">. </w:t>
      </w:r>
      <w:r w:rsidR="009D0F92">
        <w:t xml:space="preserve">Se obtuvieron extractos polifenólicos </w:t>
      </w:r>
      <w:r w:rsidR="00FA194A">
        <w:t>(metanol:agua</w:t>
      </w:r>
      <w:r w:rsidR="009D0F92">
        <w:t xml:space="preserve">) a partir de </w:t>
      </w:r>
      <w:r w:rsidR="00A72927">
        <w:t>HS</w:t>
      </w:r>
      <w:r w:rsidR="009D0F92">
        <w:t>, galletas base (sin aditivos, GC), galletas enriquecidas con HS (GS).</w:t>
      </w:r>
      <w:r w:rsidR="00A04F8F">
        <w:t xml:space="preserve"> </w:t>
      </w:r>
      <w:r w:rsidR="000A5697">
        <w:t>Además, las galletas</w:t>
      </w:r>
      <w:r w:rsidR="0064320D">
        <w:t xml:space="preserve"> fue</w:t>
      </w:r>
      <w:r w:rsidR="000A5697">
        <w:t>ron</w:t>
      </w:r>
      <w:r w:rsidR="009D0F92">
        <w:t xml:space="preserve"> procesad</w:t>
      </w:r>
      <w:r w:rsidR="000A5697">
        <w:t>as</w:t>
      </w:r>
      <w:r w:rsidR="009D0F92">
        <w:t xml:space="preserve"> por digestión gástrica</w:t>
      </w:r>
      <w:r w:rsidR="000A5697">
        <w:t>/intestinal (DI)</w:t>
      </w:r>
      <w:r w:rsidR="009D0F92">
        <w:t xml:space="preserve"> y fermentación colónica </w:t>
      </w:r>
      <w:r w:rsidR="000A5697">
        <w:t xml:space="preserve">(FER) </w:t>
      </w:r>
      <w:r w:rsidR="009D0F92" w:rsidRPr="00915B61">
        <w:rPr>
          <w:i/>
        </w:rPr>
        <w:t>in vitro</w:t>
      </w:r>
      <w:r w:rsidR="00915B61">
        <w:t xml:space="preserve"> y con</w:t>
      </w:r>
      <w:r w:rsidR="00A04F8F">
        <w:t xml:space="preserve"> metanol:agua</w:t>
      </w:r>
      <w:r w:rsidR="00C1562B">
        <w:t>,</w:t>
      </w:r>
      <w:r w:rsidR="00A04F8F">
        <w:t xml:space="preserve"> </w:t>
      </w:r>
      <w:r w:rsidR="00E952AB">
        <w:t xml:space="preserve">se obtuvieron extractos </w:t>
      </w:r>
      <w:r w:rsidR="00A04F8F">
        <w:t xml:space="preserve">polifenolicos de GC y GS </w:t>
      </w:r>
      <w:r w:rsidR="00E952AB">
        <w:t>para cada paso de digestión</w:t>
      </w:r>
      <w:r w:rsidR="00A04F8F">
        <w:t>. La línea celular hepática HepG2 fue incubada con extractos mencionados (5ug/mL, 24 h) y luego injuriada con H</w:t>
      </w:r>
      <w:r w:rsidR="00A04F8F" w:rsidRPr="00A04F8F">
        <w:rPr>
          <w:vertAlign w:val="subscript"/>
        </w:rPr>
        <w:t>2</w:t>
      </w:r>
      <w:r w:rsidR="00A04F8F">
        <w:t>O</w:t>
      </w:r>
      <w:r w:rsidR="00A04F8F" w:rsidRPr="00A04F8F">
        <w:rPr>
          <w:vertAlign w:val="subscript"/>
        </w:rPr>
        <w:t>2</w:t>
      </w:r>
      <w:r w:rsidR="00A04F8F">
        <w:t xml:space="preserve"> (10mM, 1h) para producir estrés </w:t>
      </w:r>
      <w:r w:rsidR="00C1562B">
        <w:t>oxidativo. Con</w:t>
      </w:r>
      <w:r w:rsidR="00A04F8F">
        <w:t xml:space="preserve"> el propósito de evaluar el efecto del enriquecimiento de alimentos con HS </w:t>
      </w:r>
      <w:r w:rsidR="00A72927">
        <w:t>y el impacto de</w:t>
      </w:r>
      <w:r w:rsidR="00C1562B">
        <w:t>l proceso de digestión sobre</w:t>
      </w:r>
      <w:r w:rsidR="00A72927">
        <w:t xml:space="preserve"> la</w:t>
      </w:r>
      <w:r w:rsidR="00E279F2">
        <w:t xml:space="preserve"> acción biológica</w:t>
      </w:r>
      <w:r w:rsidR="00A72927">
        <w:t xml:space="preserve"> de los mismos</w:t>
      </w:r>
      <w:r w:rsidR="00E279F2">
        <w:t xml:space="preserve"> </w:t>
      </w:r>
      <w:r w:rsidR="009B0FE5">
        <w:t>en</w:t>
      </w:r>
      <w:r w:rsidR="00A04F8F">
        <w:t xml:space="preserve"> el estado redox celular se </w:t>
      </w:r>
      <w:r w:rsidR="00E952AB">
        <w:t>analizaron</w:t>
      </w:r>
      <w:r w:rsidR="00A04F8F">
        <w:t xml:space="preserve"> los siguientes parámetros </w:t>
      </w:r>
      <w:r w:rsidR="00E279F2">
        <w:t>celulares</w:t>
      </w:r>
      <w:r w:rsidR="00A04F8F">
        <w:t>: estado oxidativo</w:t>
      </w:r>
      <w:r w:rsidR="00C1562B">
        <w:t xml:space="preserve"> </w:t>
      </w:r>
      <w:r w:rsidR="00E279F2">
        <w:t>intracelular</w:t>
      </w:r>
      <w:r w:rsidR="00DC1DC3">
        <w:t xml:space="preserve"> (EO)</w:t>
      </w:r>
      <w:r w:rsidR="00E279F2">
        <w:t xml:space="preserve"> y</w:t>
      </w:r>
      <w:r w:rsidR="00A04F8F">
        <w:t xml:space="preserve"> </w:t>
      </w:r>
      <w:r w:rsidR="00C1562B">
        <w:t>viabilidad</w:t>
      </w:r>
      <w:r w:rsidR="00A04F8F">
        <w:t xml:space="preserve"> con sondas </w:t>
      </w:r>
      <w:r w:rsidR="00C1562B">
        <w:t>fluorescente</w:t>
      </w:r>
      <w:r w:rsidR="00A04F8F">
        <w:t xml:space="preserve"> por citometría de flujo, actividad de enzimas antioxidantes (Catalasa</w:t>
      </w:r>
      <w:r w:rsidR="00DC1DC3">
        <w:t xml:space="preserve"> (CAT)</w:t>
      </w:r>
      <w:r w:rsidR="00A04F8F">
        <w:t>, Glutatión Peroxidasa</w:t>
      </w:r>
      <w:r w:rsidR="00DC1DC3">
        <w:t xml:space="preserve"> (GPx)</w:t>
      </w:r>
      <w:r w:rsidR="00A04F8F">
        <w:t xml:space="preserve"> y Reductasa</w:t>
      </w:r>
      <w:r w:rsidR="00DC1DC3">
        <w:t xml:space="preserve"> (GR)</w:t>
      </w:r>
      <w:r w:rsidR="00A04F8F">
        <w:t>) y</w:t>
      </w:r>
      <w:r w:rsidR="00C1562B">
        <w:t xml:space="preserve"> contenido de Glutatión</w:t>
      </w:r>
      <w:r w:rsidR="00DC1DC3">
        <w:t xml:space="preserve"> (GSH)</w:t>
      </w:r>
      <w:r w:rsidR="00C1562B">
        <w:t xml:space="preserve">, así como la oxidación de proteínas </w:t>
      </w:r>
      <w:r w:rsidR="00E279F2">
        <w:t>por espectrofotometría</w:t>
      </w:r>
      <w:r w:rsidR="00C1562B">
        <w:t>.</w:t>
      </w:r>
      <w:r w:rsidR="00E952AB">
        <w:t xml:space="preserve"> Estadística: MLGM, con Fisher post-test (p&lt;0.05)</w:t>
      </w:r>
      <w:commentRangeStart w:id="1"/>
      <w:r w:rsidR="00E952AB">
        <w:t>.</w:t>
      </w:r>
      <w:commentRangeEnd w:id="1"/>
      <w:r w:rsidR="002600F8">
        <w:rPr>
          <w:rStyle w:val="Refdecomentario"/>
        </w:rPr>
        <w:commentReference w:id="1"/>
      </w:r>
    </w:p>
    <w:p w14:paraId="7285636E" w14:textId="77777777" w:rsidR="00A10411" w:rsidRDefault="00E279F2" w:rsidP="004B2766">
      <w:pPr>
        <w:spacing w:after="0" w:line="240" w:lineRule="auto"/>
        <w:ind w:left="0" w:hanging="2"/>
      </w:pPr>
      <w:r>
        <w:t xml:space="preserve">Los resultados revelan que </w:t>
      </w:r>
      <w:r w:rsidR="00A72927">
        <w:t xml:space="preserve">la HS no modifica el </w:t>
      </w:r>
      <w:r w:rsidR="00C757CA">
        <w:t>EO</w:t>
      </w:r>
      <w:r w:rsidR="00A72927">
        <w:t xml:space="preserve"> ni la viabilidad celular</w:t>
      </w:r>
      <w:r w:rsidR="00DC1DC3">
        <w:t xml:space="preserve"> basal y puede inducir aumentos significativos en el contenido de GSH, sin alterar los demás parámetros. En un contexto de oxidación por </w:t>
      </w:r>
      <w:r w:rsidR="00E952AB">
        <w:t>H</w:t>
      </w:r>
      <w:r w:rsidR="00E952AB" w:rsidRPr="00A04F8F">
        <w:rPr>
          <w:vertAlign w:val="subscript"/>
        </w:rPr>
        <w:t>2</w:t>
      </w:r>
      <w:r w:rsidR="00E952AB">
        <w:t>O</w:t>
      </w:r>
      <w:r w:rsidR="00E952AB" w:rsidRPr="00A04F8F">
        <w:rPr>
          <w:vertAlign w:val="subscript"/>
        </w:rPr>
        <w:t>2</w:t>
      </w:r>
      <w:r w:rsidR="00DC1DC3">
        <w:t xml:space="preserve">, la HS aumentó el nivel </w:t>
      </w:r>
      <w:r w:rsidR="00E952AB">
        <w:t>EO</w:t>
      </w:r>
      <w:r w:rsidR="00A72927">
        <w:t xml:space="preserve"> </w:t>
      </w:r>
      <w:r w:rsidR="00DC1DC3">
        <w:t xml:space="preserve">detectado, asociado a un incremento de GPx. Por su parte </w:t>
      </w:r>
      <w:r>
        <w:t>la adición HS adición en galletas,</w:t>
      </w:r>
      <w:r w:rsidR="00DC1DC3">
        <w:t xml:space="preserve"> produjo s</w:t>
      </w:r>
      <w:r w:rsidR="009B0FE5">
        <w:t>ó</w:t>
      </w:r>
      <w:r w:rsidR="00DC1DC3">
        <w:t xml:space="preserve">lo un incremento de GSH en condiciones basales, mientras que en luego del </w:t>
      </w:r>
      <w:r w:rsidR="00593506">
        <w:t>estímulo</w:t>
      </w:r>
      <w:r w:rsidR="00DC1DC3">
        <w:t xml:space="preserve"> con </w:t>
      </w:r>
      <w:r w:rsidR="00E952AB">
        <w:t>H</w:t>
      </w:r>
      <w:r w:rsidR="00E952AB" w:rsidRPr="00A04F8F">
        <w:rPr>
          <w:vertAlign w:val="subscript"/>
        </w:rPr>
        <w:t>2</w:t>
      </w:r>
      <w:r w:rsidR="00E952AB">
        <w:t>O</w:t>
      </w:r>
      <w:r w:rsidR="00E952AB" w:rsidRPr="00A04F8F">
        <w:rPr>
          <w:vertAlign w:val="subscript"/>
        </w:rPr>
        <w:t>2</w:t>
      </w:r>
      <w:r w:rsidR="00DC1DC3">
        <w:t xml:space="preserve">, provocó un aumento </w:t>
      </w:r>
      <w:r w:rsidR="00A10411">
        <w:t>significativo</w:t>
      </w:r>
      <w:r w:rsidR="00DC1DC3">
        <w:t xml:space="preserve"> a favor de GR con la disminución </w:t>
      </w:r>
      <w:r w:rsidR="00A10411">
        <w:t xml:space="preserve">de GPx y una tendencia hacia el aumento </w:t>
      </w:r>
      <w:r w:rsidR="00E952AB">
        <w:t>de</w:t>
      </w:r>
      <w:r w:rsidR="00A10411">
        <w:t xml:space="preserve"> GSH.</w:t>
      </w:r>
      <w:r w:rsidR="00593506">
        <w:t xml:space="preserve"> La ID de las GS se asoció a un </w:t>
      </w:r>
      <w:r w:rsidR="00E952AB">
        <w:t xml:space="preserve">incremento el GSH basal y a </w:t>
      </w:r>
      <w:r w:rsidR="00E952AB">
        <w:lastRenderedPageBreak/>
        <w:t>un a</w:t>
      </w:r>
      <w:r w:rsidR="00593506">
        <w:t>umento de GPx</w:t>
      </w:r>
      <w:r w:rsidR="00C757CA">
        <w:t>,</w:t>
      </w:r>
      <w:r w:rsidR="00593506">
        <w:t xml:space="preserve"> </w:t>
      </w:r>
      <w:r w:rsidR="00E952AB">
        <w:t>incluso bajo injuria oxidativa</w:t>
      </w:r>
      <w:r w:rsidR="00593506">
        <w:t xml:space="preserve">. Por último, </w:t>
      </w:r>
      <w:r w:rsidR="009B0FE5">
        <w:t>la FER de las GS también aumentó</w:t>
      </w:r>
      <w:r w:rsidR="00593506">
        <w:t xml:space="preserve"> el GHS, asociado a una disminución de GR en condición basal. Luego del estímulo con </w:t>
      </w:r>
      <w:r w:rsidR="00E952AB">
        <w:t>H</w:t>
      </w:r>
      <w:r w:rsidR="00E952AB" w:rsidRPr="00A04F8F">
        <w:rPr>
          <w:vertAlign w:val="subscript"/>
        </w:rPr>
        <w:t>2</w:t>
      </w:r>
      <w:r w:rsidR="00E952AB">
        <w:t>O</w:t>
      </w:r>
      <w:r w:rsidR="00E952AB" w:rsidRPr="00A04F8F">
        <w:rPr>
          <w:vertAlign w:val="subscript"/>
        </w:rPr>
        <w:t>2</w:t>
      </w:r>
      <w:r w:rsidR="00593506">
        <w:t xml:space="preserve">, este extracto </w:t>
      </w:r>
      <w:r w:rsidR="000A5697">
        <w:t>disminuyó</w:t>
      </w:r>
      <w:r w:rsidR="00593506">
        <w:t xml:space="preserve"> la actividad de CAT, a la vez que aumento la GPx.</w:t>
      </w:r>
    </w:p>
    <w:p w14:paraId="02445964" w14:textId="77777777" w:rsidR="00593506" w:rsidRDefault="00593506" w:rsidP="00593506">
      <w:pPr>
        <w:spacing w:after="0" w:line="240" w:lineRule="auto"/>
        <w:ind w:left="0" w:hanging="2"/>
      </w:pPr>
      <w:r>
        <w:t xml:space="preserve">En </w:t>
      </w:r>
      <w:r w:rsidR="000A5697">
        <w:t>conclusión</w:t>
      </w:r>
      <w:r>
        <w:t xml:space="preserve">, los datos obtenidos demuestran que las acciones </w:t>
      </w:r>
      <w:r w:rsidR="000A5697">
        <w:t>biológicas</w:t>
      </w:r>
      <w:r>
        <w:t xml:space="preserve"> del enriquecimiento con PF</w:t>
      </w:r>
      <w:r w:rsidR="00E952AB">
        <w:t xml:space="preserve"> de HS</w:t>
      </w:r>
      <w:r>
        <w:t xml:space="preserve"> en </w:t>
      </w:r>
      <w:r w:rsidR="000A5697">
        <w:t>relación</w:t>
      </w:r>
      <w:r>
        <w:t xml:space="preserve"> al estado redox celular </w:t>
      </w:r>
      <w:r w:rsidR="00C757CA">
        <w:t>varían</w:t>
      </w:r>
      <w:r w:rsidR="000A5697">
        <w:t xml:space="preserve"> dependiendo </w:t>
      </w:r>
      <w:r w:rsidR="00E952AB">
        <w:t>la</w:t>
      </w:r>
      <w:r w:rsidR="000A5697">
        <w:t xml:space="preserve"> matriz alimenticia y el grado de digestión de la misma. Los efectos </w:t>
      </w:r>
      <w:r w:rsidR="00E952AB">
        <w:t>detectados de los extractos de PF de HS e</w:t>
      </w:r>
      <w:r w:rsidR="009B0FE5">
        <w:t>n</w:t>
      </w:r>
      <w:r w:rsidR="00E952AB">
        <w:t xml:space="preserve"> todas las condiciones evaluadas </w:t>
      </w:r>
      <w:r w:rsidR="000A5697">
        <w:t xml:space="preserve">se agrupan principalmente entorno a modificaciones sobre la cantidad de GSH y la actividad de enzimas GPx y GR, sugiriendo que este sería uno de los mecanismos más susceptibles a ser afectado por </w:t>
      </w:r>
      <w:r w:rsidR="009B0FE5">
        <w:t>los compuestos</w:t>
      </w:r>
      <w:r w:rsidR="000A5697">
        <w:t xml:space="preserve"> activos presentes en la HS.</w:t>
      </w:r>
      <w:r w:rsidR="00E952AB">
        <w:t xml:space="preserve"> </w:t>
      </w:r>
      <w:r w:rsidRPr="00FA5B49">
        <w:t xml:space="preserve">A partir de esto surge la necesidad de perfeccionar el conocimiento de las acciones </w:t>
      </w:r>
      <w:r w:rsidR="000A5697">
        <w:t>biológicas</w:t>
      </w:r>
      <w:r w:rsidRPr="00FA5B49">
        <w:t xml:space="preserve"> que desempeñan ciertos </w:t>
      </w:r>
      <w:r w:rsidR="000A5697" w:rsidRPr="00FA5B49">
        <w:t>metabolitos</w:t>
      </w:r>
      <w:r w:rsidR="00E952AB">
        <w:t xml:space="preserve"> presentes en los alimentos y su digestión,</w:t>
      </w:r>
      <w:r w:rsidRPr="00FA5B49">
        <w:t xml:space="preserve"> así como su </w:t>
      </w:r>
      <w:r w:rsidR="00E952AB">
        <w:t xml:space="preserve">rol efectivo </w:t>
      </w:r>
      <w:r w:rsidRPr="00FA5B49">
        <w:t>en el bienestar y salud</w:t>
      </w:r>
      <w:r>
        <w:t xml:space="preserve">. </w:t>
      </w:r>
      <w:commentRangeEnd w:id="0"/>
      <w:r w:rsidR="00B70421">
        <w:rPr>
          <w:rStyle w:val="Refdecomentario"/>
        </w:rPr>
        <w:commentReference w:id="0"/>
      </w:r>
    </w:p>
    <w:p w14:paraId="1326107F" w14:textId="77777777" w:rsidR="00593506" w:rsidRDefault="00593506" w:rsidP="004B2766">
      <w:pPr>
        <w:spacing w:after="0" w:line="240" w:lineRule="auto"/>
        <w:ind w:left="0" w:hanging="2"/>
      </w:pPr>
    </w:p>
    <w:p w14:paraId="36539056" w14:textId="77777777" w:rsidR="00E279F2" w:rsidRDefault="00E279F2" w:rsidP="004B2766">
      <w:pPr>
        <w:spacing w:after="0" w:line="240" w:lineRule="auto"/>
        <w:ind w:left="0" w:hanging="2"/>
      </w:pPr>
    </w:p>
    <w:p w14:paraId="3ED50690" w14:textId="788266D3" w:rsidR="0021462D" w:rsidRDefault="002F3177">
      <w:pPr>
        <w:spacing w:after="0" w:line="240" w:lineRule="auto"/>
        <w:ind w:left="0" w:hanging="2"/>
      </w:pPr>
      <w:r>
        <w:t xml:space="preserve">Palabras Clave: </w:t>
      </w:r>
      <w:del w:id="2" w:author="Revisor" w:date="2022-08-09T12:39:00Z">
        <w:r w:rsidR="00E14AF2" w:rsidDel="002600F8">
          <w:delText xml:space="preserve">Harina </w:delText>
        </w:r>
      </w:del>
      <w:ins w:id="3" w:author="Revisor" w:date="2022-08-09T12:39:00Z">
        <w:r w:rsidR="002600F8">
          <w:t>h</w:t>
        </w:r>
        <w:r w:rsidR="002600F8">
          <w:t xml:space="preserve">arina </w:t>
        </w:r>
      </w:ins>
      <w:r w:rsidR="00E14AF2">
        <w:t xml:space="preserve">de </w:t>
      </w:r>
      <w:del w:id="4" w:author="Revisor" w:date="2022-08-09T12:39:00Z">
        <w:r w:rsidR="00E14AF2" w:rsidDel="002600F8">
          <w:delText>Sésamo</w:delText>
        </w:r>
      </w:del>
      <w:ins w:id="5" w:author="Revisor" w:date="2022-08-09T12:39:00Z">
        <w:r w:rsidR="002600F8">
          <w:t>h</w:t>
        </w:r>
        <w:r w:rsidR="002600F8">
          <w:t>ésamo</w:t>
        </w:r>
      </w:ins>
      <w:r w:rsidR="00E14AF2">
        <w:t xml:space="preserve">, </w:t>
      </w:r>
      <w:del w:id="6" w:author="Revisor" w:date="2022-08-09T12:39:00Z">
        <w:r w:rsidR="00E14AF2" w:rsidDel="002600F8">
          <w:delText>Polifenoles</w:delText>
        </w:r>
      </w:del>
      <w:ins w:id="7" w:author="Revisor" w:date="2022-08-09T12:39:00Z">
        <w:r w:rsidR="002600F8">
          <w:t>p</w:t>
        </w:r>
        <w:r w:rsidR="002600F8">
          <w:t>olifenoles</w:t>
        </w:r>
      </w:ins>
      <w:r w:rsidR="00E14AF2">
        <w:t xml:space="preserve">, </w:t>
      </w:r>
      <w:del w:id="8" w:author="Revisor" w:date="2022-08-09T12:39:00Z">
        <w:r w:rsidR="00E14AF2" w:rsidDel="002600F8">
          <w:delText>Digestión</w:delText>
        </w:r>
      </w:del>
      <w:ins w:id="9" w:author="Revisor" w:date="2022-08-09T12:39:00Z">
        <w:r w:rsidR="002600F8">
          <w:t>d</w:t>
        </w:r>
        <w:r w:rsidR="002600F8">
          <w:t>igestión</w:t>
        </w:r>
      </w:ins>
      <w:r w:rsidR="00E14AF2">
        <w:t xml:space="preserve">, </w:t>
      </w:r>
      <w:del w:id="10" w:author="Revisor" w:date="2022-08-09T12:39:00Z">
        <w:r w:rsidR="00E14AF2" w:rsidDel="002600F8">
          <w:delText xml:space="preserve">Alimentos </w:delText>
        </w:r>
      </w:del>
      <w:ins w:id="11" w:author="Revisor" w:date="2022-08-09T12:39:00Z">
        <w:r w:rsidR="002600F8">
          <w:t>a</w:t>
        </w:r>
        <w:r w:rsidR="002600F8">
          <w:t xml:space="preserve">limentos </w:t>
        </w:r>
      </w:ins>
      <w:del w:id="12" w:author="Revisor" w:date="2022-08-09T12:39:00Z">
        <w:r w:rsidR="00E14AF2" w:rsidDel="002600F8">
          <w:delText>Funcionales</w:delText>
        </w:r>
      </w:del>
      <w:ins w:id="13" w:author="Revisor" w:date="2022-08-09T12:39:00Z">
        <w:r w:rsidR="002600F8">
          <w:t>f</w:t>
        </w:r>
        <w:r w:rsidR="002600F8">
          <w:t>uncionales</w:t>
        </w:r>
      </w:ins>
      <w:r w:rsidR="00E14AF2">
        <w:t xml:space="preserve">, </w:t>
      </w:r>
      <w:del w:id="14" w:author="Revisor" w:date="2022-08-09T12:39:00Z">
        <w:r w:rsidR="00A869B3" w:rsidDel="002600F8">
          <w:delText xml:space="preserve">Actividad </w:delText>
        </w:r>
      </w:del>
      <w:ins w:id="15" w:author="Revisor" w:date="2022-08-09T12:39:00Z">
        <w:r w:rsidR="002600F8">
          <w:t>a</w:t>
        </w:r>
        <w:r w:rsidR="002600F8">
          <w:t xml:space="preserve">ctividad </w:t>
        </w:r>
      </w:ins>
      <w:del w:id="16" w:author="Revisor" w:date="2022-08-09T12:40:00Z">
        <w:r w:rsidR="00A869B3" w:rsidDel="002600F8">
          <w:delText>Antioxidante</w:delText>
        </w:r>
      </w:del>
      <w:ins w:id="17" w:author="Revisor" w:date="2022-08-09T12:40:00Z">
        <w:r w:rsidR="002600F8">
          <w:t>a</w:t>
        </w:r>
        <w:r w:rsidR="002600F8">
          <w:t>ntioxidante</w:t>
        </w:r>
      </w:ins>
      <w:r w:rsidR="00A869B3">
        <w:t>.</w:t>
      </w:r>
    </w:p>
    <w:sectPr w:rsidR="0021462D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evisor" w:date="2022-08-09T12:40:00Z" w:initials="M">
    <w:p w14:paraId="1E9B55BD" w14:textId="0544934C" w:rsidR="002600F8" w:rsidRDefault="002600F8">
      <w:pPr>
        <w:pStyle w:val="Textocomentario"/>
        <w:ind w:left="0" w:hanging="2"/>
      </w:pPr>
      <w:r>
        <w:rPr>
          <w:rStyle w:val="Refdecomentario"/>
        </w:rPr>
        <w:annotationRef/>
      </w:r>
      <w:r>
        <w:t>Escribir el resumen en un párrafo único.</w:t>
      </w:r>
    </w:p>
  </w:comment>
  <w:comment w:id="0" w:author="Usuario" w:date="2022-08-07T15:58:00Z" w:initials="U">
    <w:p w14:paraId="08FE3EBE" w14:textId="77777777" w:rsidR="00B70421" w:rsidRDefault="00B70421">
      <w:pPr>
        <w:pStyle w:val="Textocomentario"/>
        <w:ind w:left="0" w:hanging="2"/>
      </w:pPr>
      <w:r>
        <w:rPr>
          <w:rStyle w:val="Refdecomentario"/>
        </w:rPr>
        <w:annotationRef/>
      </w:r>
      <w:r>
        <w:t>586 palabras… es hasta 500 palabras. Se debe acortar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9B55BD" w15:done="0"/>
  <w15:commentEx w15:paraId="08FE3E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D42B" w16cex:dateUtc="2022-08-09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9B55BD" w16cid:durableId="269CD42B"/>
  <w16cid:commentId w16cid:paraId="08FE3EBE" w16cid:durableId="269A5F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6479" w14:textId="77777777" w:rsidR="00B66D0A" w:rsidRDefault="00B66D0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FEDB96" w14:textId="77777777" w:rsidR="00B66D0A" w:rsidRDefault="00B66D0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115F" w14:textId="77777777" w:rsidR="00B66D0A" w:rsidRDefault="00B66D0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5DFA033" w14:textId="77777777" w:rsidR="00B66D0A" w:rsidRDefault="00B66D0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5E7E" w14:textId="77777777" w:rsidR="00B70421" w:rsidRDefault="00B7042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16EC2E8" wp14:editId="0138004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A488C"/>
    <w:multiLevelType w:val="hybridMultilevel"/>
    <w:tmpl w:val="D6868828"/>
    <w:lvl w:ilvl="0" w:tplc="01265E8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4223428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62D"/>
    <w:rsid w:val="00022AD5"/>
    <w:rsid w:val="00025EE4"/>
    <w:rsid w:val="0003461F"/>
    <w:rsid w:val="00077E8A"/>
    <w:rsid w:val="000A5697"/>
    <w:rsid w:val="000C637D"/>
    <w:rsid w:val="000C67EC"/>
    <w:rsid w:val="001D4EAE"/>
    <w:rsid w:val="0021462D"/>
    <w:rsid w:val="002600F8"/>
    <w:rsid w:val="002A3511"/>
    <w:rsid w:val="002F3177"/>
    <w:rsid w:val="00375E76"/>
    <w:rsid w:val="004643CB"/>
    <w:rsid w:val="004B2766"/>
    <w:rsid w:val="00593506"/>
    <w:rsid w:val="0064320D"/>
    <w:rsid w:val="007669DC"/>
    <w:rsid w:val="0076704C"/>
    <w:rsid w:val="0079646B"/>
    <w:rsid w:val="00880BCD"/>
    <w:rsid w:val="00915B61"/>
    <w:rsid w:val="009B0FE5"/>
    <w:rsid w:val="009C10A0"/>
    <w:rsid w:val="009D0F92"/>
    <w:rsid w:val="00A04F8F"/>
    <w:rsid w:val="00A10411"/>
    <w:rsid w:val="00A3766E"/>
    <w:rsid w:val="00A72927"/>
    <w:rsid w:val="00A869B3"/>
    <w:rsid w:val="00B03417"/>
    <w:rsid w:val="00B66D0A"/>
    <w:rsid w:val="00B70421"/>
    <w:rsid w:val="00C1562B"/>
    <w:rsid w:val="00C36668"/>
    <w:rsid w:val="00C757CA"/>
    <w:rsid w:val="00C80A88"/>
    <w:rsid w:val="00DC1DC3"/>
    <w:rsid w:val="00DD5561"/>
    <w:rsid w:val="00DE0BD6"/>
    <w:rsid w:val="00E14AF2"/>
    <w:rsid w:val="00E279F2"/>
    <w:rsid w:val="00E81F86"/>
    <w:rsid w:val="00E952AB"/>
    <w:rsid w:val="00EC6317"/>
    <w:rsid w:val="00FA194A"/>
    <w:rsid w:val="00F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D6FC"/>
  <w15:docId w15:val="{BBB643BE-01B0-4E05-A6E9-D98209E7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9646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70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0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042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0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0421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600F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13</cp:revision>
  <dcterms:created xsi:type="dcterms:W3CDTF">2022-07-01T20:54:00Z</dcterms:created>
  <dcterms:modified xsi:type="dcterms:W3CDTF">2022-08-09T15:40:00Z</dcterms:modified>
</cp:coreProperties>
</file>