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61D9" w14:textId="5D5D0061" w:rsidR="006B61FC" w:rsidRDefault="004B7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Actividad antioxidante y compuestos fenólicos en extracto, permeado y </w:t>
      </w:r>
      <w:proofErr w:type="spellStart"/>
      <w:r>
        <w:rPr>
          <w:b/>
        </w:rPr>
        <w:t>microencapsulado</w:t>
      </w:r>
      <w:proofErr w:type="spellEnd"/>
      <w:r>
        <w:rPr>
          <w:b/>
        </w:rPr>
        <w:t xml:space="preserve"> de yacón</w:t>
      </w:r>
    </w:p>
    <w:p w14:paraId="515C92D4" w14:textId="77777777" w:rsidR="006B61FC" w:rsidRDefault="006B61FC">
      <w:pPr>
        <w:spacing w:after="0" w:line="240" w:lineRule="auto"/>
        <w:ind w:left="0" w:hanging="2"/>
        <w:jc w:val="center"/>
      </w:pPr>
    </w:p>
    <w:p w14:paraId="6779B66A" w14:textId="14F20E12" w:rsidR="006B61FC" w:rsidRDefault="004B7830">
      <w:pPr>
        <w:spacing w:after="0" w:line="240" w:lineRule="auto"/>
        <w:ind w:left="0" w:hanging="2"/>
        <w:jc w:val="center"/>
      </w:pPr>
      <w:proofErr w:type="spellStart"/>
      <w:r>
        <w:t>Soruco</w:t>
      </w:r>
      <w:proofErr w:type="spellEnd"/>
      <w:r>
        <w:t xml:space="preserve"> JP (1,2), </w:t>
      </w:r>
      <w:proofErr w:type="spellStart"/>
      <w:r>
        <w:t>Saluzzo</w:t>
      </w:r>
      <w:proofErr w:type="spellEnd"/>
      <w:r>
        <w:t xml:space="preserve"> L (3)</w:t>
      </w:r>
      <w:r w:rsidR="00AC589F">
        <w:t>,</w:t>
      </w:r>
      <w:r>
        <w:t xml:space="preserve"> Maldonado S (1) </w:t>
      </w:r>
    </w:p>
    <w:p w14:paraId="4357F3D3" w14:textId="77777777" w:rsidR="006B61FC" w:rsidRDefault="006B61FC">
      <w:pPr>
        <w:spacing w:after="0" w:line="240" w:lineRule="auto"/>
        <w:ind w:left="0" w:hanging="2"/>
        <w:jc w:val="center"/>
      </w:pPr>
    </w:p>
    <w:p w14:paraId="2031AE09" w14:textId="77777777" w:rsidR="006B61FC" w:rsidRDefault="004B7830">
      <w:pPr>
        <w:spacing w:after="120" w:line="240" w:lineRule="auto"/>
        <w:ind w:left="0" w:hanging="2"/>
      </w:pPr>
      <w:r>
        <w:t>(1) Laboratorio Ingeniería Para el Desarrollo de la Agroindustrial Regional (</w:t>
      </w:r>
      <w:proofErr w:type="spellStart"/>
      <w:r>
        <w:t>IDeAR</w:t>
      </w:r>
      <w:proofErr w:type="spellEnd"/>
      <w:r>
        <w:t>), Facultad de Ingeniería, Universidad Nacional de Jujuy, Ítalo Palanca 10, 4600, San Salvador de Jujuy, Jujuy, Argentina.</w:t>
      </w:r>
    </w:p>
    <w:p w14:paraId="2CEE5494" w14:textId="77777777" w:rsidR="006B61FC" w:rsidRDefault="004B7830">
      <w:pPr>
        <w:spacing w:line="240" w:lineRule="auto"/>
        <w:ind w:left="0" w:hanging="2"/>
        <w:jc w:val="left"/>
      </w:pPr>
      <w:commentRangeStart w:id="0"/>
      <w:r>
        <w:t>(2) Conicet, Jujuy, Argentina.</w:t>
      </w:r>
      <w:commentRangeEnd w:id="0"/>
      <w:r w:rsidR="00597B87">
        <w:rPr>
          <w:rStyle w:val="Refdecomentario"/>
        </w:rPr>
        <w:commentReference w:id="0"/>
      </w:r>
    </w:p>
    <w:p w14:paraId="4E2F8C47" w14:textId="77777777" w:rsidR="006B61FC" w:rsidRDefault="004B7830">
      <w:pPr>
        <w:spacing w:line="240" w:lineRule="auto"/>
        <w:ind w:left="0" w:hanging="2"/>
      </w:pPr>
      <w:r>
        <w:t>(3) PRONOA, Facultad de Ingeniería, Universidad Nacional de Jujuy, Ítalo Palanca 10, 4600, San Salvador de Jujuy, Jujuy, Argentina.</w:t>
      </w:r>
    </w:p>
    <w:p w14:paraId="112569D2" w14:textId="0CA257C7" w:rsidR="006B61FC" w:rsidRDefault="004B783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smaldonado@unju.edu.ar</w:t>
      </w:r>
      <w:r>
        <w:rPr>
          <w:color w:val="000000"/>
        </w:rPr>
        <w:tab/>
      </w:r>
    </w:p>
    <w:p w14:paraId="1AD83790" w14:textId="6F4FC887" w:rsidR="006B61FC" w:rsidRDefault="006B61FC">
      <w:pPr>
        <w:spacing w:after="0" w:line="240" w:lineRule="auto"/>
        <w:ind w:left="0" w:hanging="2"/>
      </w:pPr>
    </w:p>
    <w:p w14:paraId="73D861A8" w14:textId="77FF7A2D" w:rsidR="006B61FC" w:rsidRDefault="004B7830">
      <w:pPr>
        <w:ind w:left="0" w:hanging="2"/>
        <w:rPr>
          <w:strike/>
          <w:sz w:val="22"/>
          <w:szCs w:val="22"/>
        </w:rPr>
      </w:pPr>
      <w:r>
        <w:t xml:space="preserve">Dentro de la variada producción agrícola de los productores de la Quebrada jujeña se destaca el yacón, tubérculo originario de la región andina. Esta raíz presenta importantes propiedades nutricionales y medicinales, principalmente contiene </w:t>
      </w:r>
      <w:proofErr w:type="spellStart"/>
      <w:r>
        <w:t>fructanos</w:t>
      </w:r>
      <w:proofErr w:type="spellEnd"/>
      <w:r>
        <w:t xml:space="preserve"> de alto y bajo peso molecular, así como compuestos antioxidantes y antimicrobianos. Los antioxidantes son una mezcla compleja de sustancias hidrofílicas y lipofílicas compuesta principalmente por vitaminas, decenas de carotenoides y varios centenares de polifenoles, que varían de acuerdo a su peso/tamaño molecular. Las vitaminas y los compuestos fenólicos son considerados importantes componentes en alimentos como frutas, vegetales, tubérculos y cereales. El objetivo de este trabajo fue determinar el grado de retención de los compuestos fenólicos y de la actividad antioxidante en el proceso de obtención de microcápsulas, a partir de extracto acuoso clarificado y concentrado en </w:t>
      </w:r>
      <w:proofErr w:type="spellStart"/>
      <w:r>
        <w:t>fructanos</w:t>
      </w:r>
      <w:proofErr w:type="spellEnd"/>
      <w:r>
        <w:t xml:space="preserve"> de yacón. Los tubérculos se lavaron, pelaron, se sumergieron en solución de metabisulfito de sodio (750 ppm) y sorbato de potasio (500 ppm) y se trituraron. El extracto acuoso obtenido se clarificó por sucesivas etapas de filtración-centrifugación. Luego se </w:t>
      </w:r>
      <w:proofErr w:type="spellStart"/>
      <w:r>
        <w:t>ultrafiltró</w:t>
      </w:r>
      <w:proofErr w:type="spellEnd"/>
      <w:r>
        <w:t xml:space="preserve">, utilizando una membrana de polietersulfona </w:t>
      </w:r>
      <w:proofErr w:type="spellStart"/>
      <w:r>
        <w:t>Vivaflow</w:t>
      </w:r>
      <w:proofErr w:type="spellEnd"/>
      <w:r>
        <w:t xml:space="preserve"> 200 con PM de corte de 2 </w:t>
      </w:r>
      <w:proofErr w:type="spellStart"/>
      <w:r>
        <w:t>kDa</w:t>
      </w:r>
      <w:proofErr w:type="spellEnd"/>
      <w:r>
        <w:t>, área de filtración de 200 cm</w:t>
      </w:r>
      <w:r>
        <w:rPr>
          <w:vertAlign w:val="superscript"/>
        </w:rPr>
        <w:t>2</w:t>
      </w:r>
      <w:r>
        <w:t xml:space="preserve"> y presión 1,5 bar, concentrando desde 400 ml a 100 ml. Se obtuvo una fracción (permeado) concentrada en </w:t>
      </w:r>
      <w:proofErr w:type="spellStart"/>
      <w:r>
        <w:t>fructanos</w:t>
      </w:r>
      <w:proofErr w:type="spellEnd"/>
      <w:r>
        <w:t xml:space="preserve"> de peso molecular (PM) menor a 2 </w:t>
      </w:r>
      <w:proofErr w:type="spellStart"/>
      <w:r>
        <w:t>kDa</w:t>
      </w:r>
      <w:proofErr w:type="spellEnd"/>
      <w:r>
        <w:t xml:space="preserve"> y otra fracción (retenido) concentrada en </w:t>
      </w:r>
      <w:proofErr w:type="spellStart"/>
      <w:r>
        <w:t>fructanos</w:t>
      </w:r>
      <w:proofErr w:type="spellEnd"/>
      <w:r>
        <w:t xml:space="preserve"> de PM mayor a 2 </w:t>
      </w:r>
      <w:proofErr w:type="spellStart"/>
      <w:r>
        <w:t>kDa</w:t>
      </w:r>
      <w:proofErr w:type="spellEnd"/>
      <w:r>
        <w:t>. A ambas fracciones se adicionó maltodextrina (3%) como agente encapsulante y coadyuvante de secado. Se atomizaron en secad</w:t>
      </w:r>
      <w:ins w:id="1" w:author="Revisor" w:date="2022-08-04T12:37:00Z">
        <w:r w:rsidR="00C3503B">
          <w:t>or</w:t>
        </w:r>
      </w:ins>
      <w:del w:id="2" w:author="Revisor" w:date="2022-08-04T12:37:00Z">
        <w:r w:rsidDel="00C3503B">
          <w:delText>ero</w:delText>
        </w:r>
      </w:del>
      <w:r>
        <w:t xml:space="preserve"> spray obteniéndose microcápsulas (P) con </w:t>
      </w:r>
      <w:proofErr w:type="spellStart"/>
      <w:r>
        <w:t>fructanos</w:t>
      </w:r>
      <w:proofErr w:type="spellEnd"/>
      <w:r>
        <w:t xml:space="preserve"> de PM&lt;2kDa y microcápsulas (R) con </w:t>
      </w:r>
      <w:proofErr w:type="spellStart"/>
      <w:r>
        <w:t>fructanos</w:t>
      </w:r>
      <w:proofErr w:type="spellEnd"/>
      <w:r>
        <w:t xml:space="preserve"> de PM &gt;2kDa. Las condiciones de operación pre-establecidas fueron: diámetro del atomizador tipo boquilla de 2 mm, presión de aire 2 bar, temperatura de entrada 125ºC, temperatura de salida de 100ºC, velocidad de aire de secado 6,9 m/s y caudal de alimentación 0,30 L/h. Se estudió el contenido de fenoles totales por el método colorimétrico, usando el reactivo </w:t>
      </w:r>
      <w:proofErr w:type="spellStart"/>
      <w:r>
        <w:t>Folin-Ciocalteu</w:t>
      </w:r>
      <w:proofErr w:type="spellEnd"/>
      <w:r>
        <w:t xml:space="preserve"> y la capacidad captadora de radicales libres, fre</w:t>
      </w:r>
      <w:r>
        <w:rPr>
          <w:highlight w:val="white"/>
        </w:rPr>
        <w:t xml:space="preserve">nte al radical DPPH (2,2-difenil-1-picril-hidrazil), tanto en el extracto </w:t>
      </w:r>
      <w:r>
        <w:t>clarificado como en las microcápsulas P y R. El contenido de fenoles totales resultó de 16,9</w:t>
      </w:r>
      <w:r>
        <w:rPr>
          <w:highlight w:val="white"/>
        </w:rPr>
        <w:t>±0,</w:t>
      </w:r>
      <w:r>
        <w:t xml:space="preserve">5; </w:t>
      </w:r>
      <w:r>
        <w:lastRenderedPageBreak/>
        <w:t>4,4</w:t>
      </w:r>
      <w:r>
        <w:rPr>
          <w:highlight w:val="white"/>
        </w:rPr>
        <w:t>±0,</w:t>
      </w:r>
      <w:r>
        <w:t>5 y 4,1</w:t>
      </w:r>
      <w:r>
        <w:rPr>
          <w:highlight w:val="white"/>
        </w:rPr>
        <w:t>±0,2</w:t>
      </w:r>
      <w:r>
        <w:t xml:space="preserve"> mg </w:t>
      </w:r>
      <w:commentRangeStart w:id="3"/>
      <w:r>
        <w:t>AGE</w:t>
      </w:r>
      <w:commentRangeEnd w:id="3"/>
      <w:r w:rsidR="00A53C3D">
        <w:rPr>
          <w:rStyle w:val="Refdecomentario"/>
        </w:rPr>
        <w:commentReference w:id="3"/>
      </w:r>
      <w:r>
        <w:t xml:space="preserve">/g </w:t>
      </w:r>
      <w:proofErr w:type="spellStart"/>
      <w:r>
        <w:t>b.s</w:t>
      </w:r>
      <w:proofErr w:type="spellEnd"/>
      <w:r>
        <w:t xml:space="preserve"> en el extracto </w:t>
      </w:r>
      <w:r>
        <w:rPr>
          <w:highlight w:val="white"/>
        </w:rPr>
        <w:t xml:space="preserve">clarificado y </w:t>
      </w:r>
      <w:r>
        <w:t xml:space="preserve">en las microcápsulas P y R, respectivamente. Estos resultados representan una retención del 32,2 y 29,6 % de fenoles totales, respecto al contenido en el extracto </w:t>
      </w:r>
      <w:r>
        <w:rPr>
          <w:highlight w:val="white"/>
        </w:rPr>
        <w:t>clarificado</w:t>
      </w:r>
      <w:r>
        <w:t xml:space="preserve">. La actividad antioxidante resultó de </w:t>
      </w:r>
      <w:r>
        <w:rPr>
          <w:highlight w:val="white"/>
        </w:rPr>
        <w:t>129,13±0,3;</w:t>
      </w:r>
      <w:r>
        <w:t xml:space="preserve"> 31,4</w:t>
      </w:r>
      <w:r>
        <w:rPr>
          <w:highlight w:val="white"/>
        </w:rPr>
        <w:t xml:space="preserve">±0,7 y de 32,0±0,7 </w:t>
      </w:r>
      <w:r>
        <w:t xml:space="preserve">para el extracto </w:t>
      </w:r>
      <w:r>
        <w:rPr>
          <w:highlight w:val="white"/>
        </w:rPr>
        <w:t>clarificado</w:t>
      </w:r>
      <w:r>
        <w:t xml:space="preserve"> y las microcápsulas P y R. Los resultados mostraron una retención del 34,3 y 29,3% de actividad antioxidante, respecto al contenido en el extracto </w:t>
      </w:r>
      <w:r>
        <w:rPr>
          <w:highlight w:val="white"/>
        </w:rPr>
        <w:t>clarificado</w:t>
      </w:r>
      <w:r>
        <w:t>. Los micro encapsulados obtenidos lograron retener compuestos fenólicos y la actividad antioxidante provenientes del yacón.</w:t>
      </w:r>
    </w:p>
    <w:p w14:paraId="4F275BC6" w14:textId="77777777" w:rsidR="006B61FC" w:rsidRDefault="006B61FC">
      <w:pPr>
        <w:spacing w:after="0" w:line="240" w:lineRule="auto"/>
        <w:ind w:left="0" w:hanging="2"/>
      </w:pPr>
    </w:p>
    <w:p w14:paraId="33F88A94" w14:textId="77777777" w:rsidR="006B61FC" w:rsidRDefault="004B7830">
      <w:pPr>
        <w:spacing w:after="0" w:line="240" w:lineRule="auto"/>
        <w:ind w:left="0" w:hanging="2"/>
      </w:pPr>
      <w:r>
        <w:t>Palabras Claves:</w:t>
      </w:r>
      <w:r w:rsidR="00341056">
        <w:t xml:space="preserve"> </w:t>
      </w:r>
      <w:proofErr w:type="spellStart"/>
      <w:r>
        <w:t>Fructanos</w:t>
      </w:r>
      <w:proofErr w:type="spellEnd"/>
      <w:r>
        <w:t>, ultrafiltración,</w:t>
      </w:r>
      <w:r w:rsidR="00341056">
        <w:t xml:space="preserve"> </w:t>
      </w:r>
      <w:r>
        <w:t>secado spray, retención.</w:t>
      </w:r>
    </w:p>
    <w:p w14:paraId="60E92CD3" w14:textId="77777777" w:rsidR="006B61FC" w:rsidRDefault="006B61FC">
      <w:pPr>
        <w:spacing w:after="0" w:line="240" w:lineRule="auto"/>
        <w:ind w:left="0" w:hanging="2"/>
      </w:pPr>
    </w:p>
    <w:p w14:paraId="6C698B6B" w14:textId="77777777" w:rsidR="006B61FC" w:rsidRDefault="006B61FC">
      <w:pPr>
        <w:spacing w:after="0" w:line="240" w:lineRule="auto"/>
        <w:ind w:left="0" w:hanging="2"/>
      </w:pPr>
    </w:p>
    <w:p w14:paraId="28166FE0" w14:textId="77777777" w:rsidR="006B61FC" w:rsidRDefault="006B61FC">
      <w:pPr>
        <w:spacing w:after="0" w:line="240" w:lineRule="auto"/>
        <w:ind w:left="0" w:hanging="2"/>
      </w:pPr>
    </w:p>
    <w:sectPr w:rsidR="006B61FC" w:rsidSect="00DB4E66">
      <w:headerReference w:type="default" r:id="rId12"/>
      <w:foot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4T11:58:00Z" w:initials="P">
    <w:p w14:paraId="78CC8E92" w14:textId="57BDF0DC" w:rsidR="00597B87" w:rsidRDefault="00597B87">
      <w:pPr>
        <w:pStyle w:val="Textocomentario"/>
        <w:ind w:left="0" w:hanging="2"/>
      </w:pPr>
      <w:r>
        <w:rPr>
          <w:rStyle w:val="Refdecomentario"/>
        </w:rPr>
        <w:annotationRef/>
      </w:r>
      <w:r>
        <w:t>Especificar el instituto al que pertenece.</w:t>
      </w:r>
    </w:p>
  </w:comment>
  <w:comment w:id="3" w:author="Revisor" w:date="2022-08-04T12:40:00Z" w:initials="P">
    <w:p w14:paraId="30E56C6F" w14:textId="3D3234D9" w:rsidR="00A53C3D" w:rsidRDefault="00A53C3D">
      <w:pPr>
        <w:pStyle w:val="Textocomentario"/>
        <w:ind w:left="0" w:hanging="2"/>
      </w:pPr>
      <w:r>
        <w:rPr>
          <w:rStyle w:val="Refdecomentario"/>
        </w:rPr>
        <w:annotationRef/>
      </w:r>
      <w:r>
        <w:t>Aclarar las siglas.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CC8E92" w15:done="0"/>
  <w15:commentEx w15:paraId="30E56C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32D6" w16cex:dateUtc="2022-08-04T14:58:00Z"/>
  <w16cex:commentExtensible w16cex:durableId="26963CD6" w16cex:dateUtc="2022-08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C8E92" w16cid:durableId="269632D6"/>
  <w16cid:commentId w16cid:paraId="30E56C6F" w16cid:durableId="26963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2F9B" w14:textId="77777777" w:rsidR="00AB6A4B" w:rsidRDefault="00AB6A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F9E032" w14:textId="77777777" w:rsidR="00AB6A4B" w:rsidRDefault="00AB6A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797E" w14:textId="77777777" w:rsidR="006B61FC" w:rsidRDefault="006B61F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C405" w14:textId="77777777" w:rsidR="00AB6A4B" w:rsidRDefault="00AB6A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4840B4" w14:textId="77777777" w:rsidR="00AB6A4B" w:rsidRDefault="00AB6A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7092" w14:textId="77777777" w:rsidR="006B61FC" w:rsidRDefault="004B78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90CC789" wp14:editId="5A4FAD5B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1FC"/>
    <w:rsid w:val="00287881"/>
    <w:rsid w:val="00341056"/>
    <w:rsid w:val="004B7830"/>
    <w:rsid w:val="00597B87"/>
    <w:rsid w:val="006B61FC"/>
    <w:rsid w:val="00902587"/>
    <w:rsid w:val="00A53C3D"/>
    <w:rsid w:val="00AB6A4B"/>
    <w:rsid w:val="00AC589F"/>
    <w:rsid w:val="00C3503B"/>
    <w:rsid w:val="00DB4E66"/>
    <w:rsid w:val="00D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66244"/>
  <w15:docId w15:val="{ADA63170-8587-42F9-9DCA-BAA8004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66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DB4E6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B4E6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B4E6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B4E6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B4E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B4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B4E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B4E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B4E6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B4E6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B4E6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B4E6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B4E6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B4E6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B4E6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DB4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97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B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B8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B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B8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02587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OelsBEENNhu+wSJE57+n9hmwQ==">AMUW2mVa/LrWPqzsvKWtIbm8OLtE1AussG0IxAEQHaVwTqVMNMrfzGA4EYn9nq+br6oh6z1I0BNxApkwxn2tLDqUTfVw8YOynwHoSp+SDBy+UIkxJPSD5Po=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F92A04-566C-443C-88ED-21B5EC86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dcterms:created xsi:type="dcterms:W3CDTF">2022-07-04T19:09:00Z</dcterms:created>
  <dcterms:modified xsi:type="dcterms:W3CDTF">2022-08-04T15:43:00Z</dcterms:modified>
</cp:coreProperties>
</file>