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4065" w14:textId="574B0400" w:rsidR="00707EE8" w:rsidRDefault="008742FE" w:rsidP="00C72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Evaluación de la influencia del</w:t>
      </w:r>
      <w:r w:rsidR="006F21BC" w:rsidRPr="006F21BC">
        <w:rPr>
          <w:b/>
          <w:color w:val="000000"/>
        </w:rPr>
        <w:t xml:space="preserve"> pH y la temperatura sobre </w:t>
      </w:r>
      <w:r>
        <w:rPr>
          <w:b/>
          <w:color w:val="000000"/>
        </w:rPr>
        <w:t xml:space="preserve">la producción de biomasa de </w:t>
      </w:r>
      <w:r w:rsidR="006F21BC" w:rsidRPr="006F21BC">
        <w:rPr>
          <w:b/>
          <w:i/>
          <w:iCs/>
          <w:color w:val="000000"/>
        </w:rPr>
        <w:t xml:space="preserve">Staphylococcus </w:t>
      </w:r>
      <w:r w:rsidR="006F21BC">
        <w:rPr>
          <w:b/>
          <w:i/>
          <w:iCs/>
          <w:color w:val="000000"/>
        </w:rPr>
        <w:t>xylosus</w:t>
      </w:r>
      <w:r>
        <w:rPr>
          <w:b/>
          <w:i/>
          <w:iCs/>
          <w:color w:val="000000"/>
        </w:rPr>
        <w:t xml:space="preserve"> </w:t>
      </w:r>
      <w:r w:rsidRPr="008742FE">
        <w:rPr>
          <w:b/>
          <w:color w:val="000000"/>
        </w:rPr>
        <w:t>ACU-12</w:t>
      </w:r>
    </w:p>
    <w:p w14:paraId="73E5522F" w14:textId="77777777" w:rsidR="008742FE" w:rsidRPr="008742FE" w:rsidRDefault="008742FE" w:rsidP="006F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14:paraId="385A6571" w14:textId="7AE957C9" w:rsidR="00707EE8" w:rsidRDefault="004A5803">
      <w:pPr>
        <w:spacing w:after="0" w:line="240" w:lineRule="auto"/>
        <w:ind w:left="0" w:hanging="2"/>
        <w:jc w:val="center"/>
      </w:pPr>
      <w:r>
        <w:t xml:space="preserve">Hordadin M. </w:t>
      </w:r>
      <w:r w:rsidR="00F302FD">
        <w:t>(</w:t>
      </w:r>
      <w:r>
        <w:t>1</w:t>
      </w:r>
      <w:r w:rsidR="00F302FD">
        <w:t>)</w:t>
      </w:r>
      <w:r>
        <w:t xml:space="preserve">; </w:t>
      </w:r>
      <w:r w:rsidR="00693824">
        <w:t xml:space="preserve">Castro M. (1); Cayré M.E. (1); </w:t>
      </w:r>
      <w:r>
        <w:t xml:space="preserve">Galante N. (1); Palavecino Prpich N. (1); </w:t>
      </w:r>
    </w:p>
    <w:p w14:paraId="7EF2788A" w14:textId="77777777" w:rsidR="00707EE8" w:rsidRDefault="00707EE8">
      <w:pPr>
        <w:spacing w:after="0" w:line="240" w:lineRule="auto"/>
        <w:ind w:left="0" w:hanging="2"/>
        <w:jc w:val="center"/>
      </w:pPr>
    </w:p>
    <w:p w14:paraId="1F229FBD" w14:textId="771ED210" w:rsidR="004A5803" w:rsidRDefault="00DE7D65" w:rsidP="00DE7D65">
      <w:pPr>
        <w:spacing w:after="120" w:line="240" w:lineRule="auto"/>
        <w:ind w:leftChars="0" w:left="-2" w:firstLineChars="0" w:firstLine="0"/>
        <w:jc w:val="left"/>
      </w:pPr>
      <w:r>
        <w:t xml:space="preserve">(1) </w:t>
      </w:r>
      <w:r w:rsidR="004A5803">
        <w:t xml:space="preserve">Laboratorio de Microbiología de Alimentos. Instituto de Investigaciones en Procesos Tecnológicos Avanzados (INIPTA). Universidad Nacional del Chaco Austral (UNCAus) – CONICET. Comandante Fernández 755, P.R. Sáenz Peña, Chaco. </w:t>
      </w:r>
    </w:p>
    <w:p w14:paraId="2BB21968" w14:textId="69F9108B" w:rsidR="00707EE8" w:rsidRPr="004A5803" w:rsidRDefault="004A5803" w:rsidP="00DE7D65">
      <w:pPr>
        <w:spacing w:after="0" w:line="240" w:lineRule="auto"/>
        <w:ind w:leftChars="0" w:left="0" w:firstLineChars="0" w:firstLine="0"/>
        <w:jc w:val="left"/>
      </w:pPr>
      <w:r w:rsidRPr="00DE7D65">
        <w:rPr>
          <w:color w:val="000000"/>
        </w:rPr>
        <w:t>noe@uncaus.edu.ar</w:t>
      </w:r>
    </w:p>
    <w:p w14:paraId="6A856932" w14:textId="77777777" w:rsidR="00707EE8" w:rsidRDefault="00707EE8">
      <w:pPr>
        <w:spacing w:after="0" w:line="240" w:lineRule="auto"/>
        <w:ind w:left="0" w:hanging="2"/>
      </w:pPr>
    </w:p>
    <w:p w14:paraId="7AF80E10" w14:textId="2AF0725A" w:rsidR="00F12DA7" w:rsidRDefault="00F12DA7" w:rsidP="002941C5">
      <w:pPr>
        <w:spacing w:after="0" w:line="240" w:lineRule="auto"/>
        <w:ind w:left="0" w:hanging="2"/>
      </w:pPr>
      <w:r w:rsidRPr="00B568CB">
        <w:rPr>
          <w:i/>
          <w:iCs/>
        </w:rPr>
        <w:t xml:space="preserve">Staphylococcus </w:t>
      </w:r>
      <w:r w:rsidR="008742FE" w:rsidRPr="00B568CB">
        <w:rPr>
          <w:i/>
          <w:iCs/>
        </w:rPr>
        <w:t>xylosus</w:t>
      </w:r>
      <w:r>
        <w:t xml:space="preserve"> ACU-1</w:t>
      </w:r>
      <w:r w:rsidR="008742FE">
        <w:t>2</w:t>
      </w:r>
      <w:r w:rsidR="00553E44">
        <w:t xml:space="preserve"> es un microorganismo </w:t>
      </w:r>
      <w:r w:rsidR="008742FE">
        <w:t>ai</w:t>
      </w:r>
      <w:r w:rsidR="00374A41">
        <w:t>s</w:t>
      </w:r>
      <w:r w:rsidR="008742FE">
        <w:t>lado a partir de productos cárnicos fermentado</w:t>
      </w:r>
      <w:r w:rsidR="00356453">
        <w:t>s</w:t>
      </w:r>
      <w:r w:rsidR="008742FE">
        <w:t xml:space="preserve"> elaborados en la provincia del Chaco, </w:t>
      </w:r>
      <w:r w:rsidR="00553E44">
        <w:t>caracterizado en función de sus propiedades tecnológicas y de seguridad,</w:t>
      </w:r>
      <w:r w:rsidR="00356453">
        <w:t xml:space="preserve"> y</w:t>
      </w:r>
      <w:r w:rsidR="004C72CB">
        <w:t xml:space="preserve"> </w:t>
      </w:r>
      <w:r w:rsidR="00BC0E95">
        <w:t>con</w:t>
      </w:r>
      <w:r w:rsidR="00356453">
        <w:t xml:space="preserve"> un adecuado</w:t>
      </w:r>
      <w:r w:rsidR="00BC0E95">
        <w:t xml:space="preserve"> desempeño </w:t>
      </w:r>
      <w:r w:rsidR="00356453">
        <w:t xml:space="preserve">como cultivo iniciador </w:t>
      </w:r>
      <w:r w:rsidR="00772CFC">
        <w:t>en sistemas cárnicos modelo</w:t>
      </w:r>
      <w:r w:rsidR="00356453">
        <w:t>.</w:t>
      </w:r>
      <w:r w:rsidR="00BC0E95">
        <w:t xml:space="preserve"> </w:t>
      </w:r>
      <w:r w:rsidR="004C72CB">
        <w:t xml:space="preserve"> </w:t>
      </w:r>
      <w:r w:rsidR="00356453">
        <w:t xml:space="preserve">En función de su </w:t>
      </w:r>
      <w:r>
        <w:t>potencial aplicación en la industria cárnica local</w:t>
      </w:r>
      <w:r w:rsidR="00356453">
        <w:t xml:space="preserve">, </w:t>
      </w:r>
      <w:r w:rsidR="00CD1F24">
        <w:t xml:space="preserve">surge la necesidad de optimizar </w:t>
      </w:r>
      <w:r w:rsidR="00DD0C03">
        <w:t>las condiciones cultivo</w:t>
      </w:r>
      <w:r w:rsidR="000B4E01">
        <w:t xml:space="preserve"> </w:t>
      </w:r>
      <w:r w:rsidR="000B4E01" w:rsidRPr="00772CFC">
        <w:t xml:space="preserve">para maximizar la producción de biomasa. Por lo tanto, </w:t>
      </w:r>
      <w:r w:rsidR="001C66C4">
        <w:t>el</w:t>
      </w:r>
      <w:r>
        <w:t xml:space="preserve"> presente trabajo plantea evaluar la influencia del pH y la temperatura sobre el crecimiento de </w:t>
      </w:r>
      <w:r w:rsidRPr="00B568CB">
        <w:rPr>
          <w:i/>
          <w:iCs/>
        </w:rPr>
        <w:t xml:space="preserve">S. </w:t>
      </w:r>
      <w:r w:rsidR="008742FE" w:rsidRPr="00B568CB">
        <w:rPr>
          <w:i/>
          <w:iCs/>
        </w:rPr>
        <w:t>xylosus</w:t>
      </w:r>
      <w:r w:rsidR="008742FE">
        <w:t xml:space="preserve"> </w:t>
      </w:r>
      <w:r>
        <w:t>ACU-1</w:t>
      </w:r>
      <w:r w:rsidR="008742FE">
        <w:t>2</w:t>
      </w:r>
      <w:r>
        <w:t xml:space="preserve"> para de establecer los parámetros fisicoquímicos que permitan el mayor rendimiento de biomasa. Para ello se evaluó el crecimiento</w:t>
      </w:r>
      <w:r w:rsidR="00DD3A47">
        <w:rPr>
          <w:color w:val="FF0000"/>
        </w:rPr>
        <w:t xml:space="preserve"> </w:t>
      </w:r>
      <w:r w:rsidR="00DD3A47" w:rsidRPr="00D53B80">
        <w:t>del microorganismo</w:t>
      </w:r>
      <w:r w:rsidRPr="00D53B80">
        <w:t xml:space="preserve"> </w:t>
      </w:r>
      <w:r>
        <w:t xml:space="preserve">en caldo tripticasa soya, suplementado con 0,6 % de extracto de </w:t>
      </w:r>
      <w:r w:rsidRPr="00D53B80">
        <w:t>levadura</w:t>
      </w:r>
      <w:r w:rsidR="00DD3A47" w:rsidRPr="00D53B80">
        <w:t xml:space="preserve"> bajo diferentes condiciones: i)</w:t>
      </w:r>
      <w:r w:rsidR="00434E7B" w:rsidRPr="00D53B80">
        <w:t xml:space="preserve"> </w:t>
      </w:r>
      <w:r w:rsidRPr="00D53B80">
        <w:t>a diferentes temperaturas</w:t>
      </w:r>
      <w:r w:rsidR="00091D88" w:rsidRPr="00D53B80">
        <w:t xml:space="preserve"> </w:t>
      </w:r>
      <w:r w:rsidR="00DD3A47" w:rsidRPr="00D53B80">
        <w:t>de incubación</w:t>
      </w:r>
      <w:r w:rsidR="00693824" w:rsidRPr="00D53B80">
        <w:t xml:space="preserve"> </w:t>
      </w:r>
      <w:r w:rsidR="00434E7B" w:rsidRPr="00D53B80">
        <w:t>(</w:t>
      </w:r>
      <w:r w:rsidR="00091D88" w:rsidRPr="00D53B80">
        <w:t>25, 30, 37 y 42° C</w:t>
      </w:r>
      <w:r w:rsidR="00434E7B" w:rsidRPr="00D53B80">
        <w:t>)</w:t>
      </w:r>
      <w:r w:rsidR="00091D88" w:rsidRPr="00D53B80">
        <w:t xml:space="preserve"> </w:t>
      </w:r>
      <w:r w:rsidR="00146CA3" w:rsidRPr="00D53B80">
        <w:t>con</w:t>
      </w:r>
      <w:r w:rsidR="00091D88" w:rsidRPr="00D53B80">
        <w:t xml:space="preserve"> el pH del medio </w:t>
      </w:r>
      <w:r w:rsidR="00146CA3" w:rsidRPr="00D53B80">
        <w:t>ajustado</w:t>
      </w:r>
      <w:r w:rsidR="00091D88" w:rsidRPr="00D53B80">
        <w:t xml:space="preserve"> a 7</w:t>
      </w:r>
      <w:r w:rsidR="00434E7B" w:rsidRPr="00D53B80">
        <w:t>,3</w:t>
      </w:r>
      <w:r w:rsidR="00091D88" w:rsidRPr="00D53B80">
        <w:t xml:space="preserve"> ± 0,2</w:t>
      </w:r>
      <w:r w:rsidR="00DD3A47" w:rsidRPr="00D53B80">
        <w:t xml:space="preserve"> y</w:t>
      </w:r>
      <w:r w:rsidRPr="00D53B80">
        <w:t xml:space="preserve"> </w:t>
      </w:r>
      <w:r w:rsidR="00434E7B" w:rsidRPr="00D53B80">
        <w:t>ii)</w:t>
      </w:r>
      <w:r w:rsidR="00374A41" w:rsidRPr="00D53B80">
        <w:t xml:space="preserve"> </w:t>
      </w:r>
      <w:r w:rsidRPr="00D53B80">
        <w:t>a diferentes valores de pH</w:t>
      </w:r>
      <w:r w:rsidR="00091D88" w:rsidRPr="00D53B80">
        <w:t xml:space="preserve"> </w:t>
      </w:r>
      <w:r w:rsidR="00434E7B" w:rsidRPr="00D53B80">
        <w:t>(</w:t>
      </w:r>
      <w:r w:rsidR="00091D88" w:rsidRPr="00D53B80">
        <w:t>5, 6,</w:t>
      </w:r>
      <w:r w:rsidR="00146CA3" w:rsidRPr="00D53B80">
        <w:t xml:space="preserve"> </w:t>
      </w:r>
      <w:r w:rsidR="00091D88" w:rsidRPr="00D53B80">
        <w:t>7 y 8</w:t>
      </w:r>
      <w:r w:rsidR="00434E7B" w:rsidRPr="00D53B80">
        <w:t>)</w:t>
      </w:r>
      <w:r w:rsidR="00146CA3" w:rsidRPr="00D53B80">
        <w:t xml:space="preserve">, tomando como temperatura de incubación </w:t>
      </w:r>
      <w:r w:rsidR="00146CA3">
        <w:t>a 37°C.</w:t>
      </w:r>
      <w:r>
        <w:t xml:space="preserve"> En todos los casos el medio se inoculó con un cultivo activo de la cepa y se monitoreó la DO</w:t>
      </w:r>
      <w:r w:rsidRPr="008B0DBE">
        <w:rPr>
          <w:vertAlign w:val="subscript"/>
        </w:rPr>
        <w:t xml:space="preserve">600 </w:t>
      </w:r>
      <w:r w:rsidR="00146CA3">
        <w:t>durante 24 h</w:t>
      </w:r>
      <w:r w:rsidR="002906DE">
        <w:t>.</w:t>
      </w:r>
      <w:r w:rsidR="0044316D">
        <w:t xml:space="preserve"> </w:t>
      </w:r>
      <w:r w:rsidR="0044316D" w:rsidRPr="00D53B80">
        <w:t>Al final del período de incubación</w:t>
      </w:r>
      <w:r w:rsidR="00146CA3" w:rsidRPr="0044316D">
        <w:rPr>
          <w:color w:val="FF0000"/>
        </w:rPr>
        <w:t xml:space="preserve"> </w:t>
      </w:r>
      <w:r w:rsidR="00146CA3">
        <w:t xml:space="preserve">se determinó </w:t>
      </w:r>
      <w:r w:rsidR="00434E7B">
        <w:t xml:space="preserve">el recuento de viables y </w:t>
      </w:r>
      <w:r w:rsidR="00146CA3">
        <w:t>el peso seco de células</w:t>
      </w:r>
      <w:r>
        <w:t xml:space="preserve">. Los datos </w:t>
      </w:r>
      <w:r w:rsidR="00434E7B">
        <w:t>de DO</w:t>
      </w:r>
      <w:r w:rsidR="00434E7B" w:rsidRPr="00434E7B">
        <w:rPr>
          <w:vertAlign w:val="subscript"/>
        </w:rPr>
        <w:t>600</w:t>
      </w:r>
      <w:r w:rsidR="006360B9">
        <w:rPr>
          <w:vertAlign w:val="subscript"/>
        </w:rPr>
        <w:t xml:space="preserve"> </w:t>
      </w:r>
      <w:r>
        <w:t>obtenidos se utilizaron para ajustar la ecuación modificada de Gompertz y estimar los parámetros cinéticos de crecimiento</w:t>
      </w:r>
      <w:r w:rsidRPr="00D53B80">
        <w:t>.</w:t>
      </w:r>
      <w:r w:rsidR="00FD4BE4" w:rsidRPr="00D53B80">
        <w:t xml:space="preserve"> </w:t>
      </w:r>
      <w:r w:rsidR="005436CF" w:rsidRPr="00D53B80">
        <w:t xml:space="preserve">Se utilizó </w:t>
      </w:r>
      <w:r w:rsidR="00BD7EA0" w:rsidRPr="00D53B80">
        <w:t xml:space="preserve">ANOVA </w:t>
      </w:r>
      <w:r w:rsidR="005436CF" w:rsidRPr="00D53B80">
        <w:t>de una vía para comparar los resultados. Cuando el análisis indicó la existencia de diferencias significativas (p&lt;0.05) se utilizó el test de Tukey para separar las medias.</w:t>
      </w:r>
      <w:r w:rsidR="0076313D" w:rsidRPr="00D53B80">
        <w:t xml:space="preserve"> </w:t>
      </w:r>
      <w:r w:rsidR="00BB7DBF" w:rsidRPr="00D53B80">
        <w:t xml:space="preserve">En los sistemas incubados a diferentes temperaturas, </w:t>
      </w:r>
      <w:r w:rsidR="00BB7DBF">
        <w:t>l</w:t>
      </w:r>
      <w:r w:rsidR="00C90449">
        <w:t xml:space="preserve">os valores estimados de </w:t>
      </w:r>
      <w:r w:rsidR="00BB7DBF">
        <w:t xml:space="preserve">la </w:t>
      </w:r>
      <w:r w:rsidR="00C90449">
        <w:t xml:space="preserve">velocidad específica de crecimiento </w:t>
      </w:r>
      <w:r w:rsidR="00995F7B">
        <w:t xml:space="preserve">(µ) </w:t>
      </w:r>
      <w:r w:rsidR="00C90449">
        <w:t xml:space="preserve">estuvieron comprendidos entre 0,30 </w:t>
      </w:r>
      <w:r w:rsidR="003328B7">
        <w:t xml:space="preserve">± 0,05 </w:t>
      </w:r>
      <w:r w:rsidR="00C90449">
        <w:t xml:space="preserve">y 0,36 </w:t>
      </w:r>
      <w:r w:rsidR="003328B7" w:rsidRPr="003328B7">
        <w:t>±</w:t>
      </w:r>
      <w:r w:rsidR="003328B7">
        <w:t xml:space="preserve"> 0,1</w:t>
      </w:r>
      <w:r w:rsidR="00995F7B">
        <w:t>0</w:t>
      </w:r>
      <w:r w:rsidR="003328B7">
        <w:t xml:space="preserve"> </w:t>
      </w:r>
      <w:r w:rsidR="00C90449">
        <w:t>h</w:t>
      </w:r>
      <w:r w:rsidR="00C90449" w:rsidRPr="0085453D">
        <w:rPr>
          <w:vertAlign w:val="superscript"/>
        </w:rPr>
        <w:t>-1</w:t>
      </w:r>
      <w:r w:rsidR="00BB7DBF">
        <w:t xml:space="preserve">, los recuentos entre </w:t>
      </w:r>
      <w:r w:rsidR="00BB7DBF" w:rsidRPr="0085453D">
        <w:t>7,96 ± 0,</w:t>
      </w:r>
      <w:r w:rsidR="00995F7B">
        <w:t>1</w:t>
      </w:r>
      <w:r w:rsidR="00BB7DBF" w:rsidRPr="0085453D">
        <w:t>0</w:t>
      </w:r>
      <w:r w:rsidR="00BB7DBF">
        <w:t xml:space="preserve"> y </w:t>
      </w:r>
      <w:r w:rsidR="00BB7DBF" w:rsidRPr="0085453D">
        <w:t>8,39 ± 0,02</w:t>
      </w:r>
      <w:r w:rsidR="00BB7DBF">
        <w:t xml:space="preserve"> </w:t>
      </w:r>
      <w:del w:id="0" w:author="Usuario" w:date="2022-08-08T11:10:00Z">
        <w:r w:rsidR="00BB7DBF" w:rsidDel="009906DB">
          <w:delText xml:space="preserve">Log </w:delText>
        </w:r>
      </w:del>
      <w:ins w:id="1" w:author="Usuario" w:date="2022-08-08T11:10:00Z">
        <w:r w:rsidR="009906DB">
          <w:t xml:space="preserve">log </w:t>
        </w:r>
      </w:ins>
      <w:r w:rsidR="00BB7DBF">
        <w:t xml:space="preserve">ufc/ml, y la biomasa entre </w:t>
      </w:r>
      <w:r w:rsidR="00BB7DBF" w:rsidRPr="0085453D">
        <w:t>0,3</w:t>
      </w:r>
      <w:r w:rsidR="00BB7DBF">
        <w:t>6</w:t>
      </w:r>
      <w:r w:rsidR="00BB7DBF" w:rsidRPr="0085453D">
        <w:t xml:space="preserve"> ± 0,09</w:t>
      </w:r>
      <w:r w:rsidR="00BB7DBF">
        <w:t xml:space="preserve"> y </w:t>
      </w:r>
      <w:r w:rsidR="00BB7DBF" w:rsidRPr="00C16611">
        <w:t>0,8 ± 0,11</w:t>
      </w:r>
      <w:r w:rsidR="00BB7DBF">
        <w:t xml:space="preserve"> g/l. En los sistemas </w:t>
      </w:r>
      <w:r w:rsidR="00995F7B">
        <w:t xml:space="preserve">a diferentes pH los valores estimados de </w:t>
      </w:r>
      <w:r w:rsidR="006A7ED0">
        <w:t>µ estuvieron comprendidos entre</w:t>
      </w:r>
      <w:r w:rsidR="00C90449">
        <w:t xml:space="preserve"> </w:t>
      </w:r>
      <w:r w:rsidR="0085453D" w:rsidRPr="0085453D">
        <w:t>0,12 ± 0,02</w:t>
      </w:r>
      <w:r w:rsidR="0085453D">
        <w:t xml:space="preserve"> </w:t>
      </w:r>
      <w:r w:rsidR="002941C5" w:rsidRPr="00B568CB">
        <w:t xml:space="preserve">y </w:t>
      </w:r>
      <w:r w:rsidR="0085453D" w:rsidRPr="0085453D">
        <w:t>0,25 ± 0,03</w:t>
      </w:r>
      <w:r w:rsidR="0085453D">
        <w:t xml:space="preserve"> h</w:t>
      </w:r>
      <w:r w:rsidR="0085453D" w:rsidRPr="0085453D">
        <w:rPr>
          <w:vertAlign w:val="superscript"/>
        </w:rPr>
        <w:t>-1</w:t>
      </w:r>
      <w:r w:rsidR="006A7ED0" w:rsidRPr="006A7ED0">
        <w:t>,</w:t>
      </w:r>
      <w:r w:rsidR="0085453D" w:rsidRPr="006A7ED0">
        <w:t xml:space="preserve"> </w:t>
      </w:r>
      <w:r w:rsidR="007D01F4">
        <w:t xml:space="preserve">los recuentos entre </w:t>
      </w:r>
      <w:r w:rsidR="00C16611" w:rsidRPr="00C16611">
        <w:t>6,25 ± 0,07</w:t>
      </w:r>
      <w:r w:rsidR="00C16611">
        <w:t xml:space="preserve"> y </w:t>
      </w:r>
      <w:r w:rsidR="00C16611" w:rsidRPr="00C16611">
        <w:t>8,45 ± 0,06</w:t>
      </w:r>
      <w:r w:rsidR="007D01F4">
        <w:t xml:space="preserve"> </w:t>
      </w:r>
      <w:ins w:id="2" w:author="Usuario" w:date="2022-08-08T11:10:00Z">
        <w:r w:rsidR="009906DB">
          <w:t>l</w:t>
        </w:r>
      </w:ins>
      <w:del w:id="3" w:author="Usuario" w:date="2022-08-08T11:10:00Z">
        <w:r w:rsidR="007D01F4" w:rsidDel="009906DB">
          <w:delText>L</w:delText>
        </w:r>
      </w:del>
      <w:r w:rsidR="007D01F4">
        <w:t xml:space="preserve">og ufc/ml y la biomasa </w:t>
      </w:r>
      <w:r w:rsidR="006A7ED0">
        <w:t xml:space="preserve">entre </w:t>
      </w:r>
      <w:r w:rsidR="00C16611" w:rsidRPr="00C16611">
        <w:t>0,2</w:t>
      </w:r>
      <w:r w:rsidR="00C16611">
        <w:t>4</w:t>
      </w:r>
      <w:r w:rsidR="00C16611" w:rsidRPr="00C16611">
        <w:t xml:space="preserve"> ± 0,01</w:t>
      </w:r>
      <w:r w:rsidR="00C16611">
        <w:t xml:space="preserve"> y </w:t>
      </w:r>
      <w:r w:rsidR="00C16611" w:rsidRPr="00C16611">
        <w:t>1,0</w:t>
      </w:r>
      <w:r w:rsidR="00C16611">
        <w:t>7</w:t>
      </w:r>
      <w:r w:rsidR="00C16611" w:rsidRPr="00C16611">
        <w:t xml:space="preserve"> ± 0,03</w:t>
      </w:r>
      <w:r w:rsidR="007D01F4">
        <w:t xml:space="preserve"> g/l. </w:t>
      </w:r>
      <w:r w:rsidR="00C16611">
        <w:t>L</w:t>
      </w:r>
      <w:r w:rsidR="007D01F4">
        <w:t xml:space="preserve">a </w:t>
      </w:r>
      <w:r w:rsidR="006A7ED0">
        <w:t>µ</w:t>
      </w:r>
      <w:r w:rsidR="007316B1">
        <w:t xml:space="preserve"> no mostró diferencias significativas entre las distintas temperaturas ensayadas, en tanto que </w:t>
      </w:r>
      <w:r w:rsidR="000A0F46" w:rsidRPr="00D53B80">
        <w:t xml:space="preserve">la mayor producción de biomasa </w:t>
      </w:r>
      <w:r w:rsidR="009C49D0">
        <w:t xml:space="preserve">correspondió al sistema incubado a 30°C. </w:t>
      </w:r>
      <w:r w:rsidR="00491322">
        <w:t xml:space="preserve">En los sistemas a diferentes pH se obtuvieron los </w:t>
      </w:r>
      <w:r w:rsidR="00090464">
        <w:t xml:space="preserve">mayores </w:t>
      </w:r>
      <w:r w:rsidR="00491322">
        <w:t xml:space="preserve">valores de </w:t>
      </w:r>
      <w:r w:rsidR="006A7ED0">
        <w:t>µ</w:t>
      </w:r>
      <w:r w:rsidR="007316B1">
        <w:t xml:space="preserve">, recuentos de viables y biomasa </w:t>
      </w:r>
      <w:r w:rsidR="009C49D0">
        <w:t xml:space="preserve">en los sistemas </w:t>
      </w:r>
      <w:r w:rsidR="00090464">
        <w:t>a valores de</w:t>
      </w:r>
      <w:r w:rsidR="00491322">
        <w:t xml:space="preserve"> pH 7 y 8,</w:t>
      </w:r>
      <w:r w:rsidR="00090464">
        <w:t xml:space="preserve"> sin diferencias significativas entre los </w:t>
      </w:r>
      <w:r w:rsidR="006A7ED0">
        <w:t>mismos</w:t>
      </w:r>
      <w:r w:rsidR="00090464">
        <w:t>.</w:t>
      </w:r>
      <w:r w:rsidR="006360B9">
        <w:t xml:space="preserve"> Estos</w:t>
      </w:r>
      <w:r w:rsidR="00090464">
        <w:t xml:space="preserve"> resultados</w:t>
      </w:r>
      <w:r w:rsidR="009C49D0">
        <w:t xml:space="preserve"> </w:t>
      </w:r>
      <w:r w:rsidR="007D01F4">
        <w:t xml:space="preserve">indican que </w:t>
      </w:r>
      <w:r w:rsidR="00B568CB">
        <w:t xml:space="preserve">la temperatura óptima de crecimiento </w:t>
      </w:r>
      <w:r w:rsidR="006360B9">
        <w:t xml:space="preserve">para </w:t>
      </w:r>
      <w:r w:rsidR="006C4C03">
        <w:t xml:space="preserve">la cepa en estudio </w:t>
      </w:r>
      <w:r w:rsidR="006360B9">
        <w:t>fue</w:t>
      </w:r>
      <w:r w:rsidR="00B568CB">
        <w:t xml:space="preserve"> de 30°C</w:t>
      </w:r>
      <w:r>
        <w:t xml:space="preserve">, en tanto que el </w:t>
      </w:r>
      <w:r w:rsidR="00B568CB">
        <w:t xml:space="preserve">rango de </w:t>
      </w:r>
      <w:r>
        <w:t xml:space="preserve">pH óptimo </w:t>
      </w:r>
      <w:r w:rsidR="00B568CB">
        <w:t>estuvo comprendido entre 7 y 8</w:t>
      </w:r>
      <w:r>
        <w:t>.</w:t>
      </w:r>
      <w:r w:rsidR="00CC62B3">
        <w:t xml:space="preserve"> </w:t>
      </w:r>
      <w:r w:rsidR="00CC62B3" w:rsidRPr="00CC62B3">
        <w:t>E</w:t>
      </w:r>
      <w:r w:rsidR="00CC62B3">
        <w:t>l</w:t>
      </w:r>
      <w:r w:rsidR="00CC62B3" w:rsidRPr="00CC62B3">
        <w:t xml:space="preserve"> </w:t>
      </w:r>
      <w:r w:rsidR="00CC62B3">
        <w:t xml:space="preserve">presente estudio permitió </w:t>
      </w:r>
      <w:r w:rsidR="00CC62B3" w:rsidRPr="00CC62B3">
        <w:t>establec</w:t>
      </w:r>
      <w:r w:rsidR="00CC62B3">
        <w:t xml:space="preserve">er </w:t>
      </w:r>
      <w:r w:rsidR="00CC62B3" w:rsidRPr="00CC62B3">
        <w:t>las condiciones óptimas de temperatura y pH para la producción de biomasa</w:t>
      </w:r>
      <w:r w:rsidR="00CC62B3">
        <w:t xml:space="preserve"> </w:t>
      </w:r>
      <w:r w:rsidR="006C4C03" w:rsidRPr="006360B9">
        <w:rPr>
          <w:i/>
          <w:iCs/>
        </w:rPr>
        <w:t xml:space="preserve">S. xylosus </w:t>
      </w:r>
      <w:r w:rsidR="006C4C03">
        <w:t>ACU-12</w:t>
      </w:r>
      <w:r w:rsidR="00CC62B3">
        <w:t>,</w:t>
      </w:r>
      <w:r>
        <w:t xml:space="preserve"> constituyendo el primer</w:t>
      </w:r>
      <w:r w:rsidR="006C4C03">
        <w:t xml:space="preserve"> paso</w:t>
      </w:r>
      <w:r>
        <w:t xml:space="preserve"> de una </w:t>
      </w:r>
      <w:r w:rsidR="00B568CB">
        <w:t>secuencia</w:t>
      </w:r>
      <w:r>
        <w:t xml:space="preserve"> en la optimización </w:t>
      </w:r>
      <w:r w:rsidR="00553E44">
        <w:t xml:space="preserve">de </w:t>
      </w:r>
      <w:r w:rsidR="006360B9">
        <w:t>este</w:t>
      </w:r>
      <w:r w:rsidR="00553E44">
        <w:t xml:space="preserve"> cultivo</w:t>
      </w:r>
      <w:r>
        <w:t>.</w:t>
      </w:r>
    </w:p>
    <w:p w14:paraId="0B6BDA99" w14:textId="4FA1C241" w:rsidR="00553E44" w:rsidRPr="00DE7D65" w:rsidRDefault="00DE7D65" w:rsidP="00F12DA7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lastRenderedPageBreak/>
        <w:t>Los autores agradecen a ANPyCT (PICT START Up 2018-0290, UNCAus (PI N°69 y 97) y CONICET (PDTS 373).</w:t>
      </w:r>
    </w:p>
    <w:p w14:paraId="7F80CCDE" w14:textId="77777777" w:rsidR="00553E44" w:rsidRPr="00DE7D65" w:rsidRDefault="00553E44" w:rsidP="00F12DA7">
      <w:pPr>
        <w:spacing w:after="0" w:line="240" w:lineRule="auto"/>
        <w:ind w:left="0" w:hanging="2"/>
        <w:rPr>
          <w:lang w:val="en-US"/>
        </w:rPr>
      </w:pPr>
    </w:p>
    <w:p w14:paraId="680CBD04" w14:textId="6A73C8F4" w:rsidR="001B773C" w:rsidRPr="00DE7D65" w:rsidRDefault="00F12DA7" w:rsidP="00DE7D65">
      <w:pPr>
        <w:spacing w:after="0" w:line="240" w:lineRule="auto"/>
        <w:ind w:left="0" w:hanging="2"/>
      </w:pPr>
      <w:r>
        <w:t xml:space="preserve">Palabras </w:t>
      </w:r>
      <w:ins w:id="4" w:author="Abel López" w:date="2022-08-10T18:23:00Z">
        <w:r w:rsidR="0075315D">
          <w:t>c</w:t>
        </w:r>
      </w:ins>
      <w:del w:id="5" w:author="Abel López" w:date="2022-08-10T18:23:00Z">
        <w:r w:rsidDel="0075315D">
          <w:delText>c</w:delText>
        </w:r>
      </w:del>
      <w:r>
        <w:t>lave: biomasa, optimización, starters cárnicos.</w:t>
      </w:r>
    </w:p>
    <w:sectPr w:rsidR="001B773C" w:rsidRPr="00DE7D6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3F70" w14:textId="77777777" w:rsidR="00420D07" w:rsidRDefault="00420D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761848" w14:textId="77777777" w:rsidR="00420D07" w:rsidRDefault="00420D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5C7E" w14:textId="77777777" w:rsidR="00420D07" w:rsidRDefault="00420D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F55D43" w14:textId="77777777" w:rsidR="00420D07" w:rsidRDefault="00420D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C37B" w14:textId="77777777" w:rsidR="00707EE8" w:rsidRDefault="00F302F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B9E9C7" wp14:editId="6F4A6D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2312"/>
    <w:multiLevelType w:val="hybridMultilevel"/>
    <w:tmpl w:val="2A4AE3D8"/>
    <w:lvl w:ilvl="0" w:tplc="E5884BC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07617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E8"/>
    <w:rsid w:val="00090464"/>
    <w:rsid w:val="00091D88"/>
    <w:rsid w:val="000A0F46"/>
    <w:rsid w:val="000B4E01"/>
    <w:rsid w:val="00146CA3"/>
    <w:rsid w:val="00150C4D"/>
    <w:rsid w:val="001B773C"/>
    <w:rsid w:val="001C66C4"/>
    <w:rsid w:val="002145BE"/>
    <w:rsid w:val="002906DE"/>
    <w:rsid w:val="002941C5"/>
    <w:rsid w:val="003328B7"/>
    <w:rsid w:val="00356453"/>
    <w:rsid w:val="00374A41"/>
    <w:rsid w:val="003B7DB1"/>
    <w:rsid w:val="00420D07"/>
    <w:rsid w:val="00434E7B"/>
    <w:rsid w:val="0044316D"/>
    <w:rsid w:val="00491322"/>
    <w:rsid w:val="004A5803"/>
    <w:rsid w:val="004C72CB"/>
    <w:rsid w:val="005019EA"/>
    <w:rsid w:val="005436CF"/>
    <w:rsid w:val="00553E44"/>
    <w:rsid w:val="00562EEB"/>
    <w:rsid w:val="005B5BFA"/>
    <w:rsid w:val="006360B9"/>
    <w:rsid w:val="00693824"/>
    <w:rsid w:val="006A7ED0"/>
    <w:rsid w:val="006C4C03"/>
    <w:rsid w:val="006F21BC"/>
    <w:rsid w:val="00707EE8"/>
    <w:rsid w:val="007316B1"/>
    <w:rsid w:val="0075315D"/>
    <w:rsid w:val="0076313D"/>
    <w:rsid w:val="00772CFC"/>
    <w:rsid w:val="00774BF0"/>
    <w:rsid w:val="007D01F4"/>
    <w:rsid w:val="0085453D"/>
    <w:rsid w:val="008742FE"/>
    <w:rsid w:val="008B0DBE"/>
    <w:rsid w:val="00931524"/>
    <w:rsid w:val="009477D6"/>
    <w:rsid w:val="009906DB"/>
    <w:rsid w:val="00995F7B"/>
    <w:rsid w:val="009C49D0"/>
    <w:rsid w:val="00A0132F"/>
    <w:rsid w:val="00AB6FB3"/>
    <w:rsid w:val="00B568CB"/>
    <w:rsid w:val="00BB1C5B"/>
    <w:rsid w:val="00BB7DBF"/>
    <w:rsid w:val="00BC0E95"/>
    <w:rsid w:val="00BD7EA0"/>
    <w:rsid w:val="00C16611"/>
    <w:rsid w:val="00C724E2"/>
    <w:rsid w:val="00C90449"/>
    <w:rsid w:val="00CC62B3"/>
    <w:rsid w:val="00CD1F24"/>
    <w:rsid w:val="00D53B80"/>
    <w:rsid w:val="00DD0C03"/>
    <w:rsid w:val="00DD3A47"/>
    <w:rsid w:val="00DE7342"/>
    <w:rsid w:val="00DE7D65"/>
    <w:rsid w:val="00E72A1D"/>
    <w:rsid w:val="00EB7BBF"/>
    <w:rsid w:val="00F12DA7"/>
    <w:rsid w:val="00F302FD"/>
    <w:rsid w:val="00F820B4"/>
    <w:rsid w:val="00FB1B33"/>
    <w:rsid w:val="00FD4BE4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1F36"/>
  <w15:docId w15:val="{FB70917C-1CAE-4BC7-AD5D-C39AFB7A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A5803"/>
    <w:pPr>
      <w:ind w:left="720"/>
      <w:contextualSpacing/>
    </w:pPr>
  </w:style>
  <w:style w:type="paragraph" w:styleId="Revisin">
    <w:name w:val="Revision"/>
    <w:hidden/>
    <w:uiPriority w:val="99"/>
    <w:semiHidden/>
    <w:rsid w:val="009906D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3</cp:revision>
  <dcterms:created xsi:type="dcterms:W3CDTF">2022-08-10T21:23:00Z</dcterms:created>
  <dcterms:modified xsi:type="dcterms:W3CDTF">2022-08-10T21:28:00Z</dcterms:modified>
</cp:coreProperties>
</file>