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EB27" w14:textId="77777777" w:rsidR="0069011E" w:rsidRDefault="00651E1E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Conocimiento </w:t>
      </w:r>
      <w:r w:rsidR="00C34B20">
        <w:rPr>
          <w:b/>
        </w:rPr>
        <w:t xml:space="preserve">sobre </w:t>
      </w:r>
      <w:r w:rsidR="00C34B20" w:rsidRPr="00C34B20">
        <w:rPr>
          <w:b/>
        </w:rPr>
        <w:t>prácticas de l</w:t>
      </w:r>
      <w:r w:rsidR="00C34B20">
        <w:rPr>
          <w:b/>
        </w:rPr>
        <w:t>actancia en</w:t>
      </w:r>
      <w:r w:rsidRPr="00651E1E">
        <w:rPr>
          <w:b/>
        </w:rPr>
        <w:t xml:space="preserve"> madres lactantes que asisten a un Centro de Salud</w:t>
      </w:r>
    </w:p>
    <w:p w14:paraId="40EA0B3D" w14:textId="77777777" w:rsidR="00651E1E" w:rsidRPr="00651E1E" w:rsidRDefault="00651E1E">
      <w:pPr>
        <w:spacing w:after="0" w:line="240" w:lineRule="auto"/>
        <w:ind w:left="0" w:hanging="2"/>
        <w:jc w:val="center"/>
        <w:rPr>
          <w:b/>
        </w:rPr>
      </w:pPr>
    </w:p>
    <w:p w14:paraId="6DBDF55B" w14:textId="6A31ED99" w:rsidR="0069011E" w:rsidRPr="009D14A2" w:rsidRDefault="002716FA">
      <w:pPr>
        <w:spacing w:after="0" w:line="240" w:lineRule="auto"/>
        <w:ind w:left="0" w:hanging="2"/>
        <w:jc w:val="center"/>
      </w:pPr>
      <w:r w:rsidRPr="009D14A2">
        <w:t>Martín</w:t>
      </w:r>
      <w:del w:id="0" w:author="Usuario" w:date="2022-08-06T15:39:00Z">
        <w:r w:rsidRPr="00312E64" w:rsidDel="009D14A2">
          <w:delText>,</w:delText>
        </w:r>
      </w:del>
      <w:ins w:id="1" w:author="Usuario" w:date="2022-08-06T15:39:00Z">
        <w:r w:rsidR="009D14A2" w:rsidRPr="009D14A2">
          <w:t xml:space="preserve"> </w:t>
        </w:r>
      </w:ins>
      <w:r w:rsidRPr="009D14A2">
        <w:t>C</w:t>
      </w:r>
      <w:r w:rsidR="00D75F2A" w:rsidRPr="009D14A2">
        <w:t xml:space="preserve"> </w:t>
      </w:r>
      <w:ins w:id="2" w:author="Usuario" w:date="2022-08-06T15:39:00Z">
        <w:r w:rsidR="009D14A2">
          <w:t>(</w:t>
        </w:r>
      </w:ins>
      <w:r w:rsidR="00D75F2A" w:rsidRPr="009D14A2">
        <w:rPr>
          <w:rPrChange w:id="3" w:author="Usuario" w:date="2022-08-06T15:39:00Z">
            <w:rPr>
              <w:vertAlign w:val="superscript"/>
            </w:rPr>
          </w:rPrChange>
        </w:rPr>
        <w:t>1,2</w:t>
      </w:r>
      <w:ins w:id="4" w:author="Usuario" w:date="2022-08-06T15:39:00Z">
        <w:r w:rsidR="009D14A2">
          <w:t>)</w:t>
        </w:r>
      </w:ins>
      <w:r w:rsidRPr="009D14A2">
        <w:t>, Romero</w:t>
      </w:r>
      <w:del w:id="5" w:author="Usuario" w:date="2022-08-06T15:39:00Z">
        <w:r w:rsidRPr="009D14A2" w:rsidDel="009D14A2">
          <w:delText>,</w:delText>
        </w:r>
      </w:del>
      <w:ins w:id="6" w:author="Usuario" w:date="2022-08-06T15:39:00Z">
        <w:r w:rsidR="009D14A2" w:rsidRPr="009D14A2">
          <w:t xml:space="preserve"> </w:t>
        </w:r>
      </w:ins>
      <w:r w:rsidRPr="009D14A2">
        <w:t>M</w:t>
      </w:r>
      <w:r w:rsidR="00D75F2A" w:rsidRPr="009D14A2">
        <w:t xml:space="preserve"> </w:t>
      </w:r>
      <w:ins w:id="7" w:author="Usuario" w:date="2022-08-06T15:39:00Z">
        <w:r w:rsidR="009D14A2">
          <w:t>(</w:t>
        </w:r>
      </w:ins>
      <w:r w:rsidR="00D75F2A" w:rsidRPr="009D14A2">
        <w:rPr>
          <w:rPrChange w:id="8" w:author="Usuario" w:date="2022-08-06T15:39:00Z">
            <w:rPr>
              <w:vertAlign w:val="superscript"/>
            </w:rPr>
          </w:rPrChange>
        </w:rPr>
        <w:t>1,2</w:t>
      </w:r>
      <w:ins w:id="9" w:author="Usuario" w:date="2022-08-06T15:39:00Z">
        <w:r w:rsidR="009D14A2">
          <w:t>)</w:t>
        </w:r>
      </w:ins>
      <w:r w:rsidRPr="009D14A2">
        <w:t xml:space="preserve">, </w:t>
      </w:r>
      <w:proofErr w:type="spellStart"/>
      <w:r w:rsidRPr="009D14A2">
        <w:t>Fogar</w:t>
      </w:r>
      <w:proofErr w:type="spellEnd"/>
      <w:del w:id="10" w:author="Usuario" w:date="2022-08-06T15:39:00Z">
        <w:r w:rsidRPr="009D14A2" w:rsidDel="009D14A2">
          <w:delText>,</w:delText>
        </w:r>
      </w:del>
      <w:ins w:id="11" w:author="Usuario" w:date="2022-08-06T15:39:00Z">
        <w:r w:rsidR="009D14A2" w:rsidRPr="009D14A2">
          <w:t xml:space="preserve"> </w:t>
        </w:r>
      </w:ins>
      <w:r w:rsidRPr="009D14A2">
        <w:t>R</w:t>
      </w:r>
      <w:r w:rsidR="00D75F2A" w:rsidRPr="009D14A2">
        <w:t xml:space="preserve"> </w:t>
      </w:r>
      <w:ins w:id="12" w:author="Usuario" w:date="2022-08-06T15:39:00Z">
        <w:r w:rsidR="009D14A2">
          <w:t>(</w:t>
        </w:r>
      </w:ins>
      <w:r w:rsidR="00D75F2A" w:rsidRPr="009D14A2">
        <w:rPr>
          <w:rPrChange w:id="13" w:author="Usuario" w:date="2022-08-06T15:39:00Z">
            <w:rPr>
              <w:vertAlign w:val="superscript"/>
            </w:rPr>
          </w:rPrChange>
        </w:rPr>
        <w:t>1,2</w:t>
      </w:r>
      <w:ins w:id="14" w:author="Usuario" w:date="2022-08-06T15:39:00Z">
        <w:r w:rsidR="009D14A2">
          <w:t>)</w:t>
        </w:r>
      </w:ins>
    </w:p>
    <w:p w14:paraId="2B7A87DD" w14:textId="77777777" w:rsidR="00D75F2A" w:rsidRDefault="00D75F2A">
      <w:pPr>
        <w:spacing w:after="0" w:line="240" w:lineRule="auto"/>
        <w:ind w:left="0" w:hanging="2"/>
        <w:jc w:val="center"/>
      </w:pPr>
    </w:p>
    <w:p w14:paraId="16BB0107" w14:textId="77777777" w:rsidR="0069011E" w:rsidRDefault="00E34787">
      <w:pPr>
        <w:spacing w:after="120" w:line="240" w:lineRule="auto"/>
        <w:ind w:left="0" w:hanging="2"/>
        <w:jc w:val="left"/>
      </w:pPr>
      <w:r>
        <w:t xml:space="preserve">(1) </w:t>
      </w:r>
      <w:r w:rsidR="00D75F2A">
        <w:t>Universidad Nacional del Chaco Austral. Departamento de Ciencias Básicas y Aplicadas, Laboratorio de Industrias Alimentarias II.</w:t>
      </w:r>
    </w:p>
    <w:p w14:paraId="1F2337EC" w14:textId="77777777" w:rsidR="0069011E" w:rsidRDefault="00D75F2A">
      <w:pPr>
        <w:spacing w:line="240" w:lineRule="auto"/>
        <w:ind w:left="0" w:hanging="2"/>
        <w:jc w:val="left"/>
      </w:pPr>
      <w:r>
        <w:t>(2) INIPTA – CONICET.</w:t>
      </w:r>
    </w:p>
    <w:p w14:paraId="25250C10" w14:textId="68136A64" w:rsidR="0069011E" w:rsidRPr="00D75F2A" w:rsidRDefault="00D75F2A" w:rsidP="00D75F2A">
      <w:pPr>
        <w:spacing w:line="240" w:lineRule="auto"/>
        <w:ind w:left="0" w:hanging="2"/>
        <w:jc w:val="left"/>
      </w:pPr>
      <w:del w:id="15" w:author="Usuario" w:date="2022-08-06T15:39:00Z">
        <w:r w:rsidDel="009D14A2">
          <w:delText xml:space="preserve">Correo electrónico: </w:delText>
        </w:r>
      </w:del>
      <w:r>
        <w:t>mara@uncaus.edu.ar</w:t>
      </w:r>
      <w:r w:rsidR="00E34787">
        <w:rPr>
          <w:color w:val="000000"/>
        </w:rPr>
        <w:tab/>
      </w:r>
    </w:p>
    <w:p w14:paraId="194C858D" w14:textId="6A8D5463" w:rsidR="0069011E" w:rsidDel="009D14A2" w:rsidRDefault="0069011E">
      <w:pPr>
        <w:spacing w:after="0" w:line="240" w:lineRule="auto"/>
        <w:ind w:left="0" w:hanging="2"/>
        <w:rPr>
          <w:del w:id="16" w:author="Usuario" w:date="2022-08-06T15:39:00Z"/>
        </w:rPr>
      </w:pPr>
    </w:p>
    <w:p w14:paraId="27AC2D7E" w14:textId="3EAD5ACC" w:rsidR="0069011E" w:rsidDel="009D14A2" w:rsidRDefault="00E34787">
      <w:pPr>
        <w:spacing w:after="0" w:line="240" w:lineRule="auto"/>
        <w:ind w:left="0" w:hanging="2"/>
        <w:rPr>
          <w:del w:id="17" w:author="Usuario" w:date="2022-08-06T15:39:00Z"/>
        </w:rPr>
      </w:pPr>
      <w:del w:id="18" w:author="Usuario" w:date="2022-08-06T15:39:00Z">
        <w:r w:rsidDel="009D14A2">
          <w:delText>RESUMEN</w:delText>
        </w:r>
      </w:del>
    </w:p>
    <w:p w14:paraId="135A0841" w14:textId="77777777" w:rsidR="0069011E" w:rsidRDefault="0069011E">
      <w:pPr>
        <w:spacing w:after="0" w:line="240" w:lineRule="auto"/>
        <w:ind w:left="0" w:hanging="2"/>
      </w:pPr>
    </w:p>
    <w:p w14:paraId="7FFB520B" w14:textId="5AAB2657" w:rsidR="00113EDC" w:rsidRDefault="00C34B20" w:rsidP="002925A7">
      <w:pPr>
        <w:spacing w:after="0" w:line="240" w:lineRule="auto"/>
        <w:ind w:left="0" w:hanging="2"/>
      </w:pPr>
      <w:commentRangeStart w:id="19"/>
      <w:r>
        <w:t xml:space="preserve">El amamantamiento es un </w:t>
      </w:r>
      <w:commentRangeStart w:id="20"/>
      <w:r>
        <w:t>arte</w:t>
      </w:r>
      <w:commentRangeEnd w:id="20"/>
      <w:r w:rsidR="009D14A2">
        <w:rPr>
          <w:rStyle w:val="Refdecomentario"/>
        </w:rPr>
        <w:commentReference w:id="20"/>
      </w:r>
      <w:r>
        <w:t xml:space="preserve"> innato en el ser humano, sin embargo, no está exento de conocimientos en el que se mezcla, la experiencia, los valores, la información contextual y el punto de vista de expertos en salud. </w:t>
      </w:r>
      <w:commentRangeEnd w:id="19"/>
      <w:r w:rsidR="009D14A2">
        <w:rPr>
          <w:rStyle w:val="Refdecomentario"/>
        </w:rPr>
        <w:commentReference w:id="19"/>
      </w:r>
      <w:commentRangeStart w:id="21"/>
      <w:r w:rsidR="00F65029">
        <w:t xml:space="preserve">Por lo que </w:t>
      </w:r>
      <w:commentRangeEnd w:id="21"/>
      <w:r w:rsidR="009D14A2">
        <w:rPr>
          <w:rStyle w:val="Refdecomentario"/>
        </w:rPr>
        <w:commentReference w:id="21"/>
      </w:r>
      <w:r w:rsidR="00F65029">
        <w:t>se puede decir que l</w:t>
      </w:r>
      <w:r>
        <w:t>a lactancia materna exclusiva</w:t>
      </w:r>
      <w:r w:rsidR="004D61CD">
        <w:t xml:space="preserve"> fortalece el vínculo madre-hijo, y brinda seguridad y un estímulo al recién nacido, además de los nutrientes necesarios para su óptimo crecimiento</w:t>
      </w:r>
      <w:r w:rsidR="00F65029">
        <w:t>.</w:t>
      </w:r>
      <w:r w:rsidR="0075104F" w:rsidRPr="0075104F">
        <w:t xml:space="preserve"> </w:t>
      </w:r>
      <w:r w:rsidR="00774CD0">
        <w:t xml:space="preserve">El objetivo principal del trabajo fue identificar las prácticas de </w:t>
      </w:r>
      <w:commentRangeStart w:id="22"/>
      <w:r w:rsidR="00774CD0">
        <w:t xml:space="preserve">lactancia materna que realizan las madres lactantes </w:t>
      </w:r>
      <w:commentRangeEnd w:id="22"/>
      <w:r w:rsidR="009D14A2">
        <w:rPr>
          <w:rStyle w:val="Refdecomentario"/>
        </w:rPr>
        <w:commentReference w:id="22"/>
      </w:r>
      <w:r w:rsidR="00774CD0">
        <w:t>que asisten a un Centro de Salud, en</w:t>
      </w:r>
      <w:ins w:id="23" w:author="Usuario" w:date="2022-08-06T15:42:00Z">
        <w:r w:rsidR="009D14A2">
          <w:t xml:space="preserve"> Chaco,</w:t>
        </w:r>
      </w:ins>
      <w:r w:rsidR="00774CD0">
        <w:t xml:space="preserve"> Argentina</w:t>
      </w:r>
      <w:del w:id="24" w:author="Usuario" w:date="2022-08-06T15:42:00Z">
        <w:r w:rsidR="00774CD0" w:rsidDel="009D14A2">
          <w:delText>, Chaco</w:delText>
        </w:r>
      </w:del>
      <w:r w:rsidR="00774CD0">
        <w:t xml:space="preserve">. </w:t>
      </w:r>
      <w:r w:rsidR="0075104F">
        <w:t>El diseño de investigación fue descriptivo con una met</w:t>
      </w:r>
      <w:r w:rsidR="004D61CD">
        <w:t xml:space="preserve">odología del tipo cuantitativa, el análisis de las encuestas se realizó </w:t>
      </w:r>
      <w:r w:rsidR="002E6A26" w:rsidRPr="002E6A26">
        <w:t xml:space="preserve">a través del programa estadístico </w:t>
      </w:r>
      <w:proofErr w:type="spellStart"/>
      <w:r w:rsidR="002E6A26" w:rsidRPr="002E6A26">
        <w:t>Package</w:t>
      </w:r>
      <w:proofErr w:type="spellEnd"/>
      <w:r w:rsidR="002E6A26" w:rsidRPr="002E6A26">
        <w:t xml:space="preserve"> </w:t>
      </w:r>
      <w:proofErr w:type="spellStart"/>
      <w:r w:rsidR="002E6A26" w:rsidRPr="002E6A26">
        <w:t>for</w:t>
      </w:r>
      <w:proofErr w:type="spellEnd"/>
      <w:r w:rsidR="002E6A26" w:rsidRPr="002E6A26">
        <w:t xml:space="preserve"> </w:t>
      </w:r>
      <w:proofErr w:type="spellStart"/>
      <w:r w:rsidR="002E6A26" w:rsidRPr="002E6A26">
        <w:t>the</w:t>
      </w:r>
      <w:proofErr w:type="spellEnd"/>
      <w:r w:rsidR="002E6A26" w:rsidRPr="002E6A26">
        <w:t xml:space="preserve"> Soc</w:t>
      </w:r>
      <w:r w:rsidR="004D61CD">
        <w:t xml:space="preserve">ial </w:t>
      </w:r>
      <w:proofErr w:type="spellStart"/>
      <w:r w:rsidR="004D61CD">
        <w:t>Science</w:t>
      </w:r>
      <w:proofErr w:type="spellEnd"/>
      <w:r w:rsidR="004D61CD">
        <w:t xml:space="preserve"> (SPSS) versión 22. A</w:t>
      </w:r>
      <w:r w:rsidR="002E6A26" w:rsidRPr="002E6A26">
        <w:t>demás, los datos obtenidos se digita</w:t>
      </w:r>
      <w:ins w:id="25" w:author="Usuario" w:date="2022-08-06T15:42:00Z">
        <w:r w:rsidR="009D14A2">
          <w:t>liza</w:t>
        </w:r>
      </w:ins>
      <w:r w:rsidR="002E6A26" w:rsidRPr="002E6A26">
        <w:t>ron para su procesamiento automat</w:t>
      </w:r>
      <w:r w:rsidR="004D61CD">
        <w:t xml:space="preserve">izado en el software Excel 2019, </w:t>
      </w:r>
      <w:r w:rsidR="002E6A26" w:rsidRPr="002E6A26">
        <w:t>utilizando las aplicaciones estadísticas para su presentación en tablas de frecuencias y porcentajes</w:t>
      </w:r>
      <w:r w:rsidR="002E6A26">
        <w:t xml:space="preserve">. </w:t>
      </w:r>
      <w:commentRangeStart w:id="26"/>
      <w:r w:rsidR="00746BC0">
        <w:t>Para el mismo se aplicó</w:t>
      </w:r>
      <w:r>
        <w:t xml:space="preserve"> un </w:t>
      </w:r>
      <w:r w:rsidR="00746BC0">
        <w:t>cuestionario</w:t>
      </w:r>
      <w:r w:rsidR="0077146C">
        <w:t xml:space="preserve"> </w:t>
      </w:r>
      <w:commentRangeEnd w:id="26"/>
      <w:r w:rsidR="00AA18FE">
        <w:rPr>
          <w:rStyle w:val="Refdecomentario"/>
        </w:rPr>
        <w:commentReference w:id="26"/>
      </w:r>
      <w:r w:rsidR="0077146C">
        <w:t>con preguntas cerradas</w:t>
      </w:r>
      <w:r w:rsidR="00746BC0">
        <w:t xml:space="preserve">, </w:t>
      </w:r>
      <w:r w:rsidR="00774CD0">
        <w:t>sobre tiempo de amamantamiento</w:t>
      </w:r>
      <w:r w:rsidR="00B12EE2">
        <w:t>, higiene de las mamas</w:t>
      </w:r>
      <w:r w:rsidR="00774CD0">
        <w:t xml:space="preserve"> e</w:t>
      </w:r>
      <w:r w:rsidR="00746BC0">
        <w:t xml:space="preserve"> </w:t>
      </w:r>
      <w:r>
        <w:t xml:space="preserve">imágenes con diferentes posiciones de amamantamiento en el cual </w:t>
      </w:r>
      <w:r w:rsidR="00746BC0">
        <w:t>las madres debía</w:t>
      </w:r>
      <w:r w:rsidR="0075104F">
        <w:t xml:space="preserve">n señalar </w:t>
      </w:r>
      <w:r>
        <w:t>la que ell</w:t>
      </w:r>
      <w:r w:rsidR="00746BC0">
        <w:t>as implementaban</w:t>
      </w:r>
      <w:r w:rsidR="00B12EE2">
        <w:t>, además de preguntas sobre conocimientos generales de lactancia materna</w:t>
      </w:r>
      <w:r w:rsidR="00746BC0">
        <w:t>. Los resultados obtenidos fuero</w:t>
      </w:r>
      <w:r w:rsidR="00F65029">
        <w:t>n los siguientes:</w:t>
      </w:r>
      <w:r w:rsidR="00746BC0">
        <w:t xml:space="preserve"> </w:t>
      </w:r>
      <w:r w:rsidRPr="00C34B20">
        <w:t xml:space="preserve">el </w:t>
      </w:r>
      <w:commentRangeStart w:id="27"/>
      <w:r w:rsidRPr="00C34B20">
        <w:t>64%</w:t>
      </w:r>
      <w:commentRangeEnd w:id="27"/>
      <w:r w:rsidR="00C47903">
        <w:rPr>
          <w:rStyle w:val="Refdecomentario"/>
        </w:rPr>
        <w:commentReference w:id="27"/>
      </w:r>
      <w:r w:rsidRPr="00C34B20">
        <w:t xml:space="preserve"> </w:t>
      </w:r>
      <w:r w:rsidR="0075104F">
        <w:t>de las mamás</w:t>
      </w:r>
      <w:r w:rsidR="00746BC0">
        <w:t xml:space="preserve"> refirieron que el</w:t>
      </w:r>
      <w:r w:rsidRPr="00C34B20">
        <w:t xml:space="preserve"> bebé debe amamantar a libre demanda, el 74,6% no reconoce los signos de una buena succión, el 64% de las madr</w:t>
      </w:r>
      <w:r w:rsidR="0075104F">
        <w:t>es realizaban</w:t>
      </w:r>
      <w:r w:rsidRPr="00C34B20">
        <w:t xml:space="preserve"> la higiene de mamas con agua y jabón antes y después de cada mamada y el 80% indico recurrir a la leche de formula en el caso que no pueda dar de mamar directamente</w:t>
      </w:r>
      <w:r w:rsidR="0075104F">
        <w:t>, siendo la posición más usada para amamantar</w:t>
      </w:r>
      <w:r w:rsidR="00332D38">
        <w:t xml:space="preserve"> la de acunado, con un 77,3% de madres, continuando con la posición acostada 16%, seguida por el acunado cruzado 6,6%, sin elección e</w:t>
      </w:r>
      <w:r w:rsidR="00B12EE2">
        <w:t>n la posición pelota de f</w:t>
      </w:r>
      <w:ins w:id="28" w:author="Usuario" w:date="2022-08-13T16:48:00Z">
        <w:r w:rsidR="00AA18FE">
          <w:t>ú</w:t>
        </w:r>
      </w:ins>
      <w:del w:id="29" w:author="Usuario" w:date="2022-08-13T16:48:00Z">
        <w:r w:rsidR="00B12EE2" w:rsidDel="00AA18FE">
          <w:delText>u</w:delText>
        </w:r>
      </w:del>
      <w:r w:rsidR="00B12EE2">
        <w:t>tbol</w:t>
      </w:r>
      <w:r w:rsidR="002925A7">
        <w:t xml:space="preserve">. Respecto a los conocimientos sobre la lactancia materna, </w:t>
      </w:r>
      <w:commentRangeStart w:id="30"/>
      <w:r w:rsidR="002925A7">
        <w:t xml:space="preserve">se puede concluir que </w:t>
      </w:r>
      <w:commentRangeEnd w:id="30"/>
      <w:r w:rsidR="007B14BE">
        <w:rPr>
          <w:rStyle w:val="Refdecomentario"/>
        </w:rPr>
        <w:commentReference w:id="30"/>
      </w:r>
      <w:r w:rsidR="002925A7">
        <w:t xml:space="preserve">se encontró que la mayoría de las mujeres que ingresan a puerperio normal conocen los beneficios de la lactancia materna exclusiva y las posiciones para amamantar. Pero en relación al conocimiento en cuanto al almacenamiento de la leche humana en el caso que tengan que estar fuera de casa y </w:t>
      </w:r>
      <w:del w:id="31" w:author="Usuario" w:date="2022-08-06T15:44:00Z">
        <w:r w:rsidR="002925A7" w:rsidDel="007B14BE">
          <w:delText xml:space="preserve">como </w:delText>
        </w:r>
      </w:del>
      <w:ins w:id="32" w:author="Usuario" w:date="2022-08-06T15:44:00Z">
        <w:r w:rsidR="007B14BE">
          <w:t xml:space="preserve">cómo </w:t>
        </w:r>
      </w:ins>
      <w:r w:rsidR="002925A7">
        <w:t xml:space="preserve">deben realizar la higiene de los pechos conocen muy poco o desconocen </w:t>
      </w:r>
      <w:del w:id="33" w:author="Usuario" w:date="2022-08-06T15:44:00Z">
        <w:r w:rsidR="002925A7" w:rsidDel="007B14BE">
          <w:delText xml:space="preserve">de </w:delText>
        </w:r>
      </w:del>
      <w:r w:rsidR="002925A7">
        <w:t>tal información. E</w:t>
      </w:r>
      <w:r w:rsidR="00F65029" w:rsidRPr="006761F1">
        <w:t>l grado de conocimiento sobre los diferentes aspectos d</w:t>
      </w:r>
      <w:r w:rsidR="00113EDC">
        <w:t xml:space="preserve">e la lactancia materna durante el embarazo, </w:t>
      </w:r>
      <w:r w:rsidR="00F65029" w:rsidRPr="006761F1">
        <w:t xml:space="preserve">antes del parto </w:t>
      </w:r>
      <w:r w:rsidR="00113EDC">
        <w:t xml:space="preserve">y durante la lactancia </w:t>
      </w:r>
      <w:r w:rsidR="00F65029" w:rsidRPr="006761F1">
        <w:t>está</w:t>
      </w:r>
      <w:r w:rsidR="00113EDC">
        <w:t>n</w:t>
      </w:r>
      <w:r w:rsidR="00F65029" w:rsidRPr="006761F1">
        <w:t xml:space="preserve"> entre los predictores más fuertes de la duración, cu</w:t>
      </w:r>
      <w:r w:rsidR="00F65029">
        <w:t>mplimiento e intensidad de esta</w:t>
      </w:r>
      <w:r w:rsidR="00113EDC">
        <w:t xml:space="preserve"> misma, por lo cual, es tan relevante promover la información correcta para llevar a cabo una lactancia materna exclusiva exitosa.</w:t>
      </w:r>
    </w:p>
    <w:p w14:paraId="6787652F" w14:textId="77777777" w:rsidR="0069011E" w:rsidRDefault="0069011E" w:rsidP="00F65029">
      <w:pPr>
        <w:spacing w:after="0" w:line="240" w:lineRule="auto"/>
        <w:ind w:left="0" w:hanging="2"/>
      </w:pPr>
    </w:p>
    <w:p w14:paraId="50419936" w14:textId="77777777" w:rsidR="00C34B20" w:rsidRDefault="00C34B20" w:rsidP="00113EDC">
      <w:pPr>
        <w:spacing w:after="0" w:line="240" w:lineRule="auto"/>
        <w:ind w:leftChars="0" w:left="0" w:firstLineChars="0" w:firstLine="0"/>
      </w:pPr>
    </w:p>
    <w:p w14:paraId="7F9F7DFC" w14:textId="77777777" w:rsidR="0069011E" w:rsidRDefault="00E34787">
      <w:pPr>
        <w:spacing w:after="0" w:line="240" w:lineRule="auto"/>
        <w:ind w:left="0" w:hanging="2"/>
      </w:pPr>
      <w:r>
        <w:t xml:space="preserve">Palabras Clave: </w:t>
      </w:r>
      <w:r w:rsidR="00113EDC">
        <w:t>lactancia, conocimiento, propiedades nutricionales.</w:t>
      </w:r>
    </w:p>
    <w:p w14:paraId="24B136CB" w14:textId="77777777" w:rsidR="00113EDC" w:rsidRDefault="00113EDC">
      <w:pPr>
        <w:spacing w:after="0" w:line="240" w:lineRule="auto"/>
        <w:ind w:left="0" w:hanging="2"/>
      </w:pPr>
    </w:p>
    <w:sectPr w:rsidR="00113EDC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Usuario" w:date="2022-08-06T15:40:00Z" w:initials="U">
    <w:p w14:paraId="2D79C5D9" w14:textId="4B9F0D9C" w:rsidR="009D14A2" w:rsidRDefault="009D14A2">
      <w:pPr>
        <w:pStyle w:val="Textocomentario"/>
        <w:ind w:left="0" w:hanging="2"/>
      </w:pPr>
      <w:r>
        <w:rPr>
          <w:rStyle w:val="Refdecomentario"/>
        </w:rPr>
        <w:annotationRef/>
      </w:r>
      <w:r>
        <w:t>¿o comportamiento?</w:t>
      </w:r>
    </w:p>
  </w:comment>
  <w:comment w:id="19" w:author="Usuario" w:date="2022-08-06T15:41:00Z" w:initials="U">
    <w:p w14:paraId="76A5FB2E" w14:textId="7E9B7C87" w:rsidR="009D14A2" w:rsidRDefault="009D14A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favor, revea la redacción</w:t>
      </w:r>
    </w:p>
  </w:comment>
  <w:comment w:id="21" w:author="Usuario" w:date="2022-08-06T15:41:00Z" w:initials="U">
    <w:p w14:paraId="4D0409E7" w14:textId="623532FB" w:rsidR="009D14A2" w:rsidRDefault="009D14A2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Cuál es la relación causa-consecuencia?</w:t>
      </w:r>
      <w:proofErr w:type="gramEnd"/>
    </w:p>
  </w:comment>
  <w:comment w:id="22" w:author="Usuario" w:date="2022-08-06T15:42:00Z" w:initials="U">
    <w:p w14:paraId="0A909DFA" w14:textId="39EE1376" w:rsidR="009D14A2" w:rsidRDefault="009D14A2">
      <w:pPr>
        <w:pStyle w:val="Textocomentario"/>
        <w:ind w:left="0" w:hanging="2"/>
      </w:pPr>
      <w:r>
        <w:rPr>
          <w:rStyle w:val="Refdecomentario"/>
        </w:rPr>
        <w:annotationRef/>
      </w:r>
      <w:r w:rsidR="00AA18FE">
        <w:t xml:space="preserve">La redacción es </w:t>
      </w:r>
      <w:r>
        <w:t>redundante</w:t>
      </w:r>
      <w:r w:rsidR="00AA18FE">
        <w:t>, por favor, revea</w:t>
      </w:r>
    </w:p>
  </w:comment>
  <w:comment w:id="26" w:author="Usuario" w:date="2022-08-13T16:47:00Z" w:initials="U">
    <w:p w14:paraId="4F0D84C6" w14:textId="5DAB8276" w:rsidR="00AA18FE" w:rsidRDefault="00AA18FE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Qué cantidad de personas respondieron el cuestionario?</w:t>
      </w:r>
      <w:proofErr w:type="gramEnd"/>
    </w:p>
  </w:comment>
  <w:comment w:id="27" w:author="Usuario" w:date="2022-08-11T10:29:00Z" w:initials="U">
    <w:p w14:paraId="62556B54" w14:textId="27779C4C" w:rsidR="00C47903" w:rsidRDefault="00C47903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adecuado conocer el número de personas que participó en la encuesta</w:t>
      </w:r>
    </w:p>
  </w:comment>
  <w:comment w:id="30" w:author="Usuario" w:date="2022-08-06T15:44:00Z" w:initials="U">
    <w:p w14:paraId="6E3217F8" w14:textId="3824D9EC" w:rsidR="007B14BE" w:rsidRDefault="007B14BE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eliminar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79C5D9" w15:done="0"/>
  <w15:commentEx w15:paraId="76A5FB2E" w15:done="0"/>
  <w15:commentEx w15:paraId="4D0409E7" w15:done="0"/>
  <w15:commentEx w15:paraId="0A909DFA" w15:done="0"/>
  <w15:commentEx w15:paraId="4F0D84C6" w15:done="0"/>
  <w15:commentEx w15:paraId="62556B54" w15:done="0"/>
  <w15:commentEx w15:paraId="6E3217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909E6" w16cex:dateUtc="2022-08-06T18:40:00Z"/>
  <w16cex:commentExtensible w16cex:durableId="26990A14" w16cex:dateUtc="2022-08-06T18:41:00Z"/>
  <w16cex:commentExtensible w16cex:durableId="26990A36" w16cex:dateUtc="2022-08-06T18:41:00Z"/>
  <w16cex:commentExtensible w16cex:durableId="26990A58" w16cex:dateUtc="2022-08-06T18:42:00Z"/>
  <w16cex:commentExtensible w16cex:durableId="26A2542D" w16cex:dateUtc="2022-08-13T19:47:00Z"/>
  <w16cex:commentExtensible w16cex:durableId="269F5899" w16cex:dateUtc="2022-08-11T13:29:00Z"/>
  <w16cex:commentExtensible w16cex:durableId="26990AD3" w16cex:dateUtc="2022-08-0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79C5D9" w16cid:durableId="269909E6"/>
  <w16cid:commentId w16cid:paraId="76A5FB2E" w16cid:durableId="26990A14"/>
  <w16cid:commentId w16cid:paraId="4D0409E7" w16cid:durableId="26990A36"/>
  <w16cid:commentId w16cid:paraId="0A909DFA" w16cid:durableId="26990A58"/>
  <w16cid:commentId w16cid:paraId="4F0D84C6" w16cid:durableId="26A2542D"/>
  <w16cid:commentId w16cid:paraId="62556B54" w16cid:durableId="269F5899"/>
  <w16cid:commentId w16cid:paraId="6E3217F8" w16cid:durableId="26990A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91E9" w14:textId="77777777" w:rsidR="00566AE4" w:rsidRDefault="00566AE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F33181" w14:textId="77777777" w:rsidR="00566AE4" w:rsidRDefault="00566A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F75C" w14:textId="77777777" w:rsidR="00566AE4" w:rsidRDefault="00566A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714051" w14:textId="77777777" w:rsidR="00566AE4" w:rsidRDefault="00566A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4A40" w14:textId="77777777" w:rsidR="0069011E" w:rsidRDefault="00E347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A690E26" wp14:editId="5B50AEA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1E"/>
    <w:rsid w:val="00077015"/>
    <w:rsid w:val="0009684F"/>
    <w:rsid w:val="000E25CF"/>
    <w:rsid w:val="00113EDC"/>
    <w:rsid w:val="001E1F83"/>
    <w:rsid w:val="002716FA"/>
    <w:rsid w:val="002925A7"/>
    <w:rsid w:val="002E6A26"/>
    <w:rsid w:val="00332D38"/>
    <w:rsid w:val="003A551F"/>
    <w:rsid w:val="004D61CD"/>
    <w:rsid w:val="005528B7"/>
    <w:rsid w:val="00566AE4"/>
    <w:rsid w:val="005C18E6"/>
    <w:rsid w:val="00651E1E"/>
    <w:rsid w:val="006761F1"/>
    <w:rsid w:val="0069011E"/>
    <w:rsid w:val="00716522"/>
    <w:rsid w:val="00746BC0"/>
    <w:rsid w:val="0075104F"/>
    <w:rsid w:val="0077146C"/>
    <w:rsid w:val="00774CD0"/>
    <w:rsid w:val="00792470"/>
    <w:rsid w:val="007B14BE"/>
    <w:rsid w:val="008B1C4F"/>
    <w:rsid w:val="009D14A2"/>
    <w:rsid w:val="00A26989"/>
    <w:rsid w:val="00AA18FE"/>
    <w:rsid w:val="00B12EE2"/>
    <w:rsid w:val="00B52978"/>
    <w:rsid w:val="00C34B20"/>
    <w:rsid w:val="00C47903"/>
    <w:rsid w:val="00CB296A"/>
    <w:rsid w:val="00D75F2A"/>
    <w:rsid w:val="00E34787"/>
    <w:rsid w:val="00E8187E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B9B2"/>
  <w15:docId w15:val="{A6377058-01DE-4562-AFC4-29EA594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D14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D14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4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4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4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4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2022-08-06T18:45:00Z</dcterms:created>
  <dcterms:modified xsi:type="dcterms:W3CDTF">2022-08-13T19:48:00Z</dcterms:modified>
</cp:coreProperties>
</file>