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A256D9" w14:textId="59056F53" w:rsidR="00EE1224" w:rsidRPr="00B6708E" w:rsidRDefault="00B670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bookmarkStart w:id="0" w:name="_GoBack"/>
      <w:bookmarkEnd w:id="0"/>
      <w:r w:rsidRPr="00B6708E">
        <w:rPr>
          <w:b/>
          <w:color w:val="000000"/>
        </w:rPr>
        <w:t>Aplicación de la tecnología de irradiación gamma p</w:t>
      </w:r>
      <w:r w:rsidRPr="00B6708E">
        <w:rPr>
          <w:b/>
        </w:rPr>
        <w:t xml:space="preserve">ara garantizar la inocuidad y </w:t>
      </w:r>
      <w:r w:rsidR="00403259">
        <w:rPr>
          <w:b/>
        </w:rPr>
        <w:t xml:space="preserve">preservar la </w:t>
      </w:r>
      <w:r w:rsidRPr="00B6708E">
        <w:rPr>
          <w:b/>
        </w:rPr>
        <w:t xml:space="preserve">calidad de arándanos cv </w:t>
      </w:r>
      <w:proofErr w:type="spellStart"/>
      <w:r w:rsidRPr="00B6708E">
        <w:rPr>
          <w:b/>
        </w:rPr>
        <w:t>Emerald</w:t>
      </w:r>
      <w:proofErr w:type="spellEnd"/>
      <w:r w:rsidRPr="00B6708E">
        <w:rPr>
          <w:b/>
          <w:color w:val="000000"/>
        </w:rPr>
        <w:t xml:space="preserve"> </w:t>
      </w:r>
    </w:p>
    <w:p w14:paraId="56EA6752" w14:textId="5F02F037" w:rsidR="00EE1224" w:rsidRDefault="00EE1224">
      <w:pPr>
        <w:spacing w:after="0" w:line="240" w:lineRule="auto"/>
        <w:ind w:left="0" w:hanging="2"/>
        <w:jc w:val="center"/>
      </w:pPr>
    </w:p>
    <w:p w14:paraId="798AA03C" w14:textId="6C54B6EF" w:rsidR="00EE1224" w:rsidRDefault="00B6708E">
      <w:pPr>
        <w:spacing w:after="0" w:line="240" w:lineRule="auto"/>
        <w:ind w:left="0" w:hanging="2"/>
        <w:jc w:val="center"/>
      </w:pPr>
      <w:proofErr w:type="spellStart"/>
      <w:r>
        <w:t>Rodriguez</w:t>
      </w:r>
      <w:proofErr w:type="spellEnd"/>
      <w:r>
        <w:t>, A.</w:t>
      </w:r>
      <w:r w:rsidR="00934033">
        <w:t xml:space="preserve"> </w:t>
      </w:r>
      <w:r w:rsidR="00934033" w:rsidRPr="00403259">
        <w:rPr>
          <w:vertAlign w:val="superscript"/>
        </w:rPr>
        <w:t>(1</w:t>
      </w:r>
      <w:r w:rsidR="00403259" w:rsidRPr="00403259">
        <w:rPr>
          <w:vertAlign w:val="superscript"/>
        </w:rPr>
        <w:t>,</w:t>
      </w:r>
      <w:commentRangeStart w:id="1"/>
      <w:r w:rsidR="00403259" w:rsidRPr="00403259">
        <w:rPr>
          <w:vertAlign w:val="superscript"/>
        </w:rPr>
        <w:t>2</w:t>
      </w:r>
      <w:commentRangeEnd w:id="1"/>
      <w:r w:rsidR="00986312">
        <w:rPr>
          <w:rStyle w:val="Refdecomentario"/>
        </w:rPr>
        <w:commentReference w:id="1"/>
      </w:r>
      <w:r w:rsidR="00403259" w:rsidRPr="00403259">
        <w:rPr>
          <w:vertAlign w:val="superscript"/>
        </w:rPr>
        <w:t>,3</w:t>
      </w:r>
      <w:r w:rsidR="00934033" w:rsidRPr="00403259">
        <w:rPr>
          <w:vertAlign w:val="superscript"/>
        </w:rPr>
        <w:t>)</w:t>
      </w:r>
      <w:r w:rsidR="00934033">
        <w:t xml:space="preserve">, </w:t>
      </w:r>
      <w:proofErr w:type="spellStart"/>
      <w:r>
        <w:t>Fernandez</w:t>
      </w:r>
      <w:proofErr w:type="spellEnd"/>
      <w:r>
        <w:t xml:space="preserve"> M.</w:t>
      </w:r>
      <w:r w:rsidR="00403259">
        <w:t xml:space="preserve"> </w:t>
      </w:r>
      <w:bookmarkStart w:id="2" w:name="_Hlk105780796"/>
      <w:r w:rsidR="00403259" w:rsidRPr="00403259">
        <w:rPr>
          <w:vertAlign w:val="superscript"/>
        </w:rPr>
        <w:t>(1,2)</w:t>
      </w:r>
      <w:bookmarkEnd w:id="2"/>
      <w:r>
        <w:t xml:space="preserve">, </w:t>
      </w:r>
      <w:proofErr w:type="spellStart"/>
      <w:r>
        <w:t>Cap</w:t>
      </w:r>
      <w:proofErr w:type="spellEnd"/>
      <w:r>
        <w:t xml:space="preserve"> M.</w:t>
      </w:r>
      <w:r w:rsidR="00403259" w:rsidRPr="00403259">
        <w:t xml:space="preserve"> </w:t>
      </w:r>
      <w:r w:rsidR="00403259" w:rsidRPr="00403259">
        <w:rPr>
          <w:vertAlign w:val="superscript"/>
        </w:rPr>
        <w:t>(1,2)</w:t>
      </w:r>
      <w:r>
        <w:t>, Pesquero N.</w:t>
      </w:r>
      <w:r w:rsidR="00403259" w:rsidRPr="00403259">
        <w:t xml:space="preserve"> </w:t>
      </w:r>
      <w:r w:rsidR="00403259" w:rsidRPr="00403259">
        <w:rPr>
          <w:vertAlign w:val="superscript"/>
        </w:rPr>
        <w:t>(1,2)</w:t>
      </w:r>
      <w:r>
        <w:t xml:space="preserve">, </w:t>
      </w:r>
      <w:proofErr w:type="spellStart"/>
      <w:r>
        <w:t>Cingolani</w:t>
      </w:r>
      <w:proofErr w:type="spellEnd"/>
      <w:r>
        <w:t xml:space="preserve"> C.</w:t>
      </w:r>
      <w:r w:rsidR="00403259">
        <w:t xml:space="preserve"> </w:t>
      </w:r>
      <w:r w:rsidR="00403259" w:rsidRPr="00403259">
        <w:rPr>
          <w:vertAlign w:val="superscript"/>
        </w:rPr>
        <w:t>(4)</w:t>
      </w:r>
      <w:r>
        <w:t xml:space="preserve">, </w:t>
      </w:r>
      <w:proofErr w:type="spellStart"/>
      <w:r>
        <w:t>Lires</w:t>
      </w:r>
      <w:proofErr w:type="spellEnd"/>
      <w:r>
        <w:t xml:space="preserve"> C.</w:t>
      </w:r>
      <w:r w:rsidR="00403259">
        <w:t xml:space="preserve"> </w:t>
      </w:r>
      <w:r w:rsidR="00403259" w:rsidRPr="00403259">
        <w:rPr>
          <w:vertAlign w:val="superscript"/>
        </w:rPr>
        <w:t>(4)</w:t>
      </w:r>
      <w:r>
        <w:t>, Rocha V.</w:t>
      </w:r>
      <w:r w:rsidR="00403259" w:rsidRPr="00403259">
        <w:t xml:space="preserve"> </w:t>
      </w:r>
      <w:r w:rsidR="00403259" w:rsidRPr="00403259">
        <w:rPr>
          <w:vertAlign w:val="superscript"/>
        </w:rPr>
        <w:t>(1,2)</w:t>
      </w:r>
      <w:r>
        <w:t xml:space="preserve">, </w:t>
      </w:r>
      <w:r w:rsidR="00682D19">
        <w:t xml:space="preserve">Galeano </w:t>
      </w:r>
      <w:r>
        <w:t>S</w:t>
      </w:r>
      <w:r w:rsidR="00682D19">
        <w:t>.</w:t>
      </w:r>
      <w:r w:rsidR="00403259">
        <w:t xml:space="preserve"> </w:t>
      </w:r>
      <w:r w:rsidR="00403259" w:rsidRPr="00403259">
        <w:rPr>
          <w:vertAlign w:val="superscript"/>
        </w:rPr>
        <w:t>(1,2)</w:t>
      </w:r>
      <w:r>
        <w:t xml:space="preserve">, </w:t>
      </w:r>
      <w:proofErr w:type="spellStart"/>
      <w:r w:rsidR="00403259">
        <w:t>Pannunzio</w:t>
      </w:r>
      <w:proofErr w:type="spellEnd"/>
      <w:r w:rsidR="00403259">
        <w:t xml:space="preserve">, A. </w:t>
      </w:r>
      <w:r w:rsidR="00403259" w:rsidRPr="00403259">
        <w:rPr>
          <w:vertAlign w:val="superscript"/>
        </w:rPr>
        <w:t>(5)</w:t>
      </w:r>
      <w:r w:rsidR="00403259">
        <w:t xml:space="preserve"> y </w:t>
      </w:r>
      <w:proofErr w:type="spellStart"/>
      <w:r w:rsidR="00403259">
        <w:t>Vaudagna</w:t>
      </w:r>
      <w:proofErr w:type="spellEnd"/>
      <w:r w:rsidR="00403259">
        <w:t xml:space="preserve">, S. </w:t>
      </w:r>
      <w:r w:rsidR="00403259" w:rsidRPr="00403259">
        <w:rPr>
          <w:vertAlign w:val="superscript"/>
        </w:rPr>
        <w:t>(1,2,3)</w:t>
      </w:r>
      <w:r w:rsidR="00403259">
        <w:t>.</w:t>
      </w:r>
    </w:p>
    <w:p w14:paraId="563209C4" w14:textId="77777777" w:rsidR="00EE1224" w:rsidRDefault="00EE1224">
      <w:pPr>
        <w:spacing w:after="0" w:line="240" w:lineRule="auto"/>
        <w:ind w:left="0" w:hanging="2"/>
        <w:jc w:val="center"/>
      </w:pPr>
    </w:p>
    <w:p w14:paraId="6F8A21F0" w14:textId="1AEA8E59" w:rsidR="00B6708E" w:rsidRPr="00403259" w:rsidRDefault="00B6708E" w:rsidP="00403259">
      <w:pPr>
        <w:pStyle w:val="Prrafodelista"/>
        <w:numPr>
          <w:ilvl w:val="0"/>
          <w:numId w:val="1"/>
        </w:numPr>
        <w:spacing w:after="120" w:line="240" w:lineRule="auto"/>
        <w:ind w:leftChars="0" w:left="284" w:firstLineChars="0" w:hanging="284"/>
      </w:pPr>
      <w:r w:rsidRPr="00403259">
        <w:t xml:space="preserve">Instituto Nacional de Tecnología Agropecuaria (INTA), Instituto Tecnología de Alimentos. </w:t>
      </w:r>
      <w:hyperlink r:id="rId10" w:history="1">
        <w:r w:rsidR="00FE3DF9" w:rsidRPr="00403259">
          <w:rPr>
            <w:rStyle w:val="Hipervnculo"/>
          </w:rPr>
          <w:t>https://inta.gob.ar/ita</w:t>
        </w:r>
      </w:hyperlink>
      <w:r w:rsidR="00FE3DF9" w:rsidRPr="00403259">
        <w:t xml:space="preserve"> </w:t>
      </w:r>
      <w:r w:rsidRPr="00403259">
        <w:t xml:space="preserve">, Buenos Aires, Argentina </w:t>
      </w:r>
    </w:p>
    <w:p w14:paraId="35A7EEC9" w14:textId="298930E8" w:rsidR="00FE3DF9" w:rsidRPr="00403259" w:rsidRDefault="00B6708E" w:rsidP="00403259">
      <w:pPr>
        <w:pStyle w:val="Prrafodelista"/>
        <w:numPr>
          <w:ilvl w:val="0"/>
          <w:numId w:val="1"/>
        </w:numPr>
        <w:spacing w:after="120" w:line="240" w:lineRule="auto"/>
        <w:ind w:leftChars="0" w:left="284" w:firstLineChars="0" w:hanging="284"/>
        <w:rPr>
          <w:rStyle w:val="Hipervnculo"/>
          <w:color w:val="auto"/>
          <w:u w:val="none"/>
        </w:rPr>
      </w:pPr>
      <w:r w:rsidRPr="00403259">
        <w:t xml:space="preserve">Instituto de Ciencia y Tecnología de Sistemas Alimentarios Sustentables, UEDD INTA CONICET, </w:t>
      </w:r>
      <w:hyperlink r:id="rId11" w:history="1">
        <w:r w:rsidR="00FE3DF9" w:rsidRPr="00403259">
          <w:rPr>
            <w:rStyle w:val="Hipervnculo"/>
          </w:rPr>
          <w:t>vaudagna.sergio@inta.gob.ar</w:t>
        </w:r>
      </w:hyperlink>
      <w:r w:rsidR="00FE3DF9" w:rsidRPr="00403259">
        <w:rPr>
          <w:rStyle w:val="Hipervnculo"/>
          <w:color w:val="auto"/>
          <w:u w:val="none"/>
        </w:rPr>
        <w:t xml:space="preserve">, Buenos Aires, Argentina </w:t>
      </w:r>
    </w:p>
    <w:p w14:paraId="6FDE8291" w14:textId="5457DAA9" w:rsidR="00B6708E" w:rsidRPr="00403259" w:rsidRDefault="00B6708E" w:rsidP="00403259">
      <w:pPr>
        <w:pStyle w:val="Prrafodelista"/>
        <w:numPr>
          <w:ilvl w:val="0"/>
          <w:numId w:val="1"/>
        </w:numPr>
        <w:spacing w:after="120" w:line="240" w:lineRule="auto"/>
        <w:ind w:leftChars="0" w:left="284" w:firstLineChars="0" w:hanging="284"/>
        <w:rPr>
          <w:rStyle w:val="Hipervnculo"/>
          <w:color w:val="auto"/>
        </w:rPr>
      </w:pPr>
      <w:r w:rsidRPr="00403259">
        <w:t>Consejo Nacional de Investigaciones Científicas y Técnicas (CONICET</w:t>
      </w:r>
      <w:r w:rsidR="00FE3DF9" w:rsidRPr="00403259">
        <w:rPr>
          <w:rStyle w:val="Hipervnculo"/>
          <w:color w:val="auto"/>
          <w:u w:val="none"/>
        </w:rPr>
        <w:t xml:space="preserve">), </w:t>
      </w:r>
      <w:r w:rsidR="00FE3DF9" w:rsidRPr="00403259">
        <w:rPr>
          <w:rStyle w:val="Hipervnculo"/>
          <w:color w:val="auto"/>
        </w:rPr>
        <w:t> </w:t>
      </w:r>
      <w:hyperlink r:id="rId12" w:history="1">
        <w:r w:rsidR="00FE3DF9" w:rsidRPr="00403259">
          <w:rPr>
            <w:rStyle w:val="Hipervnculo"/>
          </w:rPr>
          <w:t>info@conicet.gov.ar</w:t>
        </w:r>
      </w:hyperlink>
      <w:r w:rsidRPr="00403259">
        <w:rPr>
          <w:rStyle w:val="Hipervnculo"/>
        </w:rPr>
        <w:t xml:space="preserve"> </w:t>
      </w:r>
    </w:p>
    <w:p w14:paraId="7C4F1E63" w14:textId="77777777" w:rsidR="00403259" w:rsidRPr="00403259" w:rsidRDefault="00FE3DF9" w:rsidP="00403259">
      <w:pPr>
        <w:pStyle w:val="Prrafodelista"/>
        <w:numPr>
          <w:ilvl w:val="0"/>
          <w:numId w:val="1"/>
        </w:numPr>
        <w:spacing w:after="120" w:line="240" w:lineRule="auto"/>
        <w:ind w:leftChars="0" w:left="284" w:firstLineChars="0" w:hanging="284"/>
      </w:pPr>
      <w:r w:rsidRPr="00403259">
        <w:t>Comisión Nacional de Energía Atómica (CNEA),</w:t>
      </w:r>
      <w:r w:rsidRPr="00403259">
        <w:rPr>
          <w:rStyle w:val="Hipervnculo"/>
          <w:color w:val="auto"/>
        </w:rPr>
        <w:t xml:space="preserve"> </w:t>
      </w:r>
      <w:hyperlink r:id="rId13" w:history="1">
        <w:r w:rsidRPr="00403259">
          <w:rPr>
            <w:rStyle w:val="Hipervnculo"/>
          </w:rPr>
          <w:t>https://www.argentina.gob.ar/cnea</w:t>
        </w:r>
      </w:hyperlink>
      <w:r w:rsidRPr="00403259">
        <w:rPr>
          <w:rStyle w:val="Hipervnculo"/>
          <w:color w:val="auto"/>
        </w:rPr>
        <w:t>,</w:t>
      </w:r>
      <w:r w:rsidRPr="00403259">
        <w:t xml:space="preserve"> Buenos Aires, Argentina</w:t>
      </w:r>
      <w:r w:rsidR="00403259" w:rsidRPr="00403259">
        <w:tab/>
      </w:r>
    </w:p>
    <w:p w14:paraId="0BE5A78D" w14:textId="3FAE3F2C" w:rsidR="00403259" w:rsidRPr="00403259" w:rsidRDefault="00403259" w:rsidP="00403259">
      <w:pPr>
        <w:pStyle w:val="Prrafodelista"/>
        <w:numPr>
          <w:ilvl w:val="0"/>
          <w:numId w:val="1"/>
        </w:numPr>
        <w:spacing w:after="120" w:line="240" w:lineRule="auto"/>
        <w:ind w:leftChars="0" w:left="284" w:firstLineChars="0" w:hanging="284"/>
      </w:pPr>
      <w:r w:rsidRPr="00403259">
        <w:t>Facultad de Agronomía, Universidad de Buenos Aires (UBA), Buenos Aires, Argentina</w:t>
      </w:r>
      <w:r w:rsidRPr="00403259">
        <w:tab/>
      </w:r>
    </w:p>
    <w:p w14:paraId="5A61A4BE" w14:textId="0BEC8637" w:rsidR="00EE1224" w:rsidRDefault="00934033" w:rsidP="00FE3DF9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Chars="0" w:left="0" w:firstLineChars="0" w:firstLine="0"/>
        <w:jc w:val="left"/>
        <w:rPr>
          <w:color w:val="000000"/>
        </w:rPr>
      </w:pPr>
      <w:r>
        <w:rPr>
          <w:color w:val="000000"/>
        </w:rPr>
        <w:t>Dirección de e-mail:</w:t>
      </w:r>
      <w:r w:rsidR="00FE3DF9">
        <w:rPr>
          <w:color w:val="000000"/>
        </w:rPr>
        <w:t xml:space="preserve"> </w:t>
      </w:r>
      <w:hyperlink r:id="rId14" w:history="1">
        <w:r w:rsidR="00FE3DF9" w:rsidRPr="007F581F">
          <w:rPr>
            <w:rStyle w:val="Hipervnculo"/>
          </w:rPr>
          <w:t>rodriguezracca.anabel@inta.gob.ar</w:t>
        </w:r>
      </w:hyperlink>
      <w:r w:rsidR="00FE3DF9">
        <w:rPr>
          <w:color w:val="000000"/>
        </w:rPr>
        <w:t xml:space="preserve"> </w:t>
      </w:r>
      <w:r>
        <w:rPr>
          <w:color w:val="000000"/>
        </w:rPr>
        <w:tab/>
      </w:r>
    </w:p>
    <w:p w14:paraId="6EF9F745" w14:textId="77777777" w:rsidR="00EE1224" w:rsidRDefault="00EE1224">
      <w:pPr>
        <w:spacing w:after="0" w:line="240" w:lineRule="auto"/>
        <w:ind w:left="0" w:hanging="2"/>
      </w:pPr>
    </w:p>
    <w:p w14:paraId="069001A3" w14:textId="21418C4C" w:rsidR="00EE1224" w:rsidRPr="00E47101" w:rsidRDefault="00934033">
      <w:pPr>
        <w:spacing w:after="0" w:line="240" w:lineRule="auto"/>
        <w:ind w:left="0" w:hanging="2"/>
        <w:rPr>
          <w:b/>
          <w:bCs/>
        </w:rPr>
      </w:pPr>
      <w:del w:id="3" w:author="Raquel Martini" w:date="2022-07-19T16:47:00Z">
        <w:r w:rsidRPr="00E47101" w:rsidDel="00986312">
          <w:rPr>
            <w:b/>
            <w:bCs/>
          </w:rPr>
          <w:delText>RESUMEN</w:delText>
        </w:r>
      </w:del>
    </w:p>
    <w:p w14:paraId="055DCF7D" w14:textId="03AEE973" w:rsidR="00E47101" w:rsidRDefault="00FB1398" w:rsidP="00414DF0">
      <w:pPr>
        <w:spacing w:after="0" w:line="240" w:lineRule="auto"/>
        <w:ind w:leftChars="0" w:left="0" w:firstLineChars="0" w:firstLine="0"/>
      </w:pPr>
      <w:commentRangeStart w:id="4"/>
      <w:r>
        <w:t>Los</w:t>
      </w:r>
      <w:r w:rsidR="00C03E63" w:rsidRPr="00C03E63">
        <w:t xml:space="preserve"> arándano</w:t>
      </w:r>
      <w:r>
        <w:t>s</w:t>
      </w:r>
      <w:r w:rsidR="00C03E63" w:rsidRPr="00C03E63">
        <w:t xml:space="preserve"> </w:t>
      </w:r>
      <w:r w:rsidR="00805EA2" w:rsidRPr="00805EA2">
        <w:t xml:space="preserve">usualmente </w:t>
      </w:r>
      <w:r>
        <w:t xml:space="preserve">son </w:t>
      </w:r>
      <w:r w:rsidR="00805EA2" w:rsidRPr="00805EA2">
        <w:t>ven</w:t>
      </w:r>
      <w:r w:rsidR="00CF173B">
        <w:t>didos sin ningún tipo de lavado</w:t>
      </w:r>
      <w:r w:rsidR="00805EA2" w:rsidRPr="00805EA2">
        <w:t xml:space="preserve"> </w:t>
      </w:r>
      <w:r w:rsidR="00805EA2">
        <w:t>para no</w:t>
      </w:r>
      <w:r w:rsidR="00805EA2" w:rsidRPr="00805EA2">
        <w:t xml:space="preserve"> afectar la </w:t>
      </w:r>
      <w:r>
        <w:t>integridad del fruto, lo que hace que sean</w:t>
      </w:r>
      <w:r w:rsidRPr="00C03E63">
        <w:t xml:space="preserve"> altamente susceptible</w:t>
      </w:r>
      <w:r w:rsidR="00682D19">
        <w:t>s</w:t>
      </w:r>
      <w:r w:rsidRPr="00C03E63">
        <w:t xml:space="preserve"> a la contaminación</w:t>
      </w:r>
      <w:r w:rsidR="00682D19">
        <w:t xml:space="preserve"> con </w:t>
      </w:r>
      <w:r w:rsidRPr="00C03E63">
        <w:t>microorganismos patógenos y alteradores</w:t>
      </w:r>
      <w:r w:rsidR="00C03E63">
        <w:t xml:space="preserve">. </w:t>
      </w:r>
      <w:r w:rsidR="00C03E63" w:rsidRPr="00C03E63">
        <w:t>La</w:t>
      </w:r>
      <w:r>
        <w:t xml:space="preserve"> aplicación de</w:t>
      </w:r>
      <w:r w:rsidR="00C03E63" w:rsidRPr="00C03E63">
        <w:t xml:space="preserve"> irradiación</w:t>
      </w:r>
      <w:r>
        <w:t xml:space="preserve"> gamma permitiría</w:t>
      </w:r>
      <w:r w:rsidR="00C03E63" w:rsidRPr="00C03E63">
        <w:t xml:space="preserve"> garantiza</w:t>
      </w:r>
      <w:r>
        <w:t>r</w:t>
      </w:r>
      <w:r w:rsidR="00C03E63" w:rsidRPr="00C03E63">
        <w:t xml:space="preserve"> la inocuidad </w:t>
      </w:r>
      <w:r w:rsidR="00751C85">
        <w:t>de los</w:t>
      </w:r>
      <w:r>
        <w:t xml:space="preserve"> </w:t>
      </w:r>
      <w:r w:rsidR="00682D19">
        <w:t>arándanos</w:t>
      </w:r>
      <w:r>
        <w:t xml:space="preserve"> frescos</w:t>
      </w:r>
      <w:r w:rsidR="00E277FF">
        <w:t>,</w:t>
      </w:r>
      <w:r w:rsidR="00751C85">
        <w:t xml:space="preserve"> sin alterar su calidad</w:t>
      </w:r>
      <w:r w:rsidR="00C03E63">
        <w:t xml:space="preserve">. </w:t>
      </w:r>
      <w:r w:rsidR="00E47101">
        <w:t xml:space="preserve">El objetivo del presente trabajo </w:t>
      </w:r>
      <w:r w:rsidR="00EF10DE">
        <w:t>fue</w:t>
      </w:r>
      <w:r w:rsidR="00E47101">
        <w:t xml:space="preserve"> d</w:t>
      </w:r>
      <w:r w:rsidR="00E47101" w:rsidRPr="00E47101">
        <w:t>eterminar la dosis de irradiación</w:t>
      </w:r>
      <w:r w:rsidR="00682D19">
        <w:t xml:space="preserve"> gamma</w:t>
      </w:r>
      <w:r w:rsidR="00E47101" w:rsidRPr="00E47101">
        <w:t xml:space="preserve"> capaz de lograr una reducción </w:t>
      </w:r>
      <w:r w:rsidR="00942C4A">
        <w:t xml:space="preserve">(5 log) </w:t>
      </w:r>
      <w:r w:rsidR="00E47101" w:rsidRPr="00E47101">
        <w:t xml:space="preserve">de los recuentos de </w:t>
      </w:r>
      <w:r w:rsidR="00BE127B" w:rsidRPr="00E47101">
        <w:t xml:space="preserve">STEC O157:H7 </w:t>
      </w:r>
      <w:r w:rsidR="00BE127B">
        <w:t xml:space="preserve">y </w:t>
      </w:r>
      <w:r w:rsidR="00E47101" w:rsidRPr="00BE127B">
        <w:rPr>
          <w:i/>
          <w:iCs/>
        </w:rPr>
        <w:t xml:space="preserve">Salmonella </w:t>
      </w:r>
      <w:proofErr w:type="spellStart"/>
      <w:r w:rsidR="00BE127B" w:rsidRPr="00BE127B">
        <w:rPr>
          <w:i/>
          <w:iCs/>
        </w:rPr>
        <w:t>spp</w:t>
      </w:r>
      <w:proofErr w:type="spellEnd"/>
      <w:r w:rsidR="00BE127B" w:rsidRPr="00E47101">
        <w:t xml:space="preserve"> inoculados</w:t>
      </w:r>
      <w:r w:rsidR="001360AA">
        <w:t xml:space="preserve"> en arándanos frescos. </w:t>
      </w:r>
      <w:r w:rsidR="00682D19">
        <w:t>A su vez</w:t>
      </w:r>
      <w:r w:rsidR="00BE127B">
        <w:t xml:space="preserve">, </w:t>
      </w:r>
      <w:r w:rsidR="00BE127B" w:rsidRPr="00BE127B">
        <w:t>se evaluó la efectividad del tratamiento de irradiación gamma</w:t>
      </w:r>
      <w:r w:rsidR="00682D19">
        <w:t xml:space="preserve"> (dosis máxima)</w:t>
      </w:r>
      <w:r w:rsidR="00BE127B" w:rsidRPr="00BE127B">
        <w:t xml:space="preserve"> durante el almacenamiento</w:t>
      </w:r>
      <w:r w:rsidR="00CF173B">
        <w:t xml:space="preserve"> </w:t>
      </w:r>
      <w:r w:rsidR="001360AA">
        <w:t xml:space="preserve">refrigerado </w:t>
      </w:r>
      <w:r w:rsidR="00CF173B">
        <w:t>(</w:t>
      </w:r>
      <w:r w:rsidR="00942C4A">
        <w:t xml:space="preserve">1, </w:t>
      </w:r>
      <w:r w:rsidR="00CF173B">
        <w:t>7, 14 y 21 días</w:t>
      </w:r>
      <w:r w:rsidR="00EF10DE">
        <w:t>, 4</w:t>
      </w:r>
      <w:r w:rsidR="00942C4A">
        <w:t>±1</w:t>
      </w:r>
      <w:r w:rsidR="00EF10DE">
        <w:t xml:space="preserve"> °C</w:t>
      </w:r>
      <w:r w:rsidR="00CF173B">
        <w:t>)</w:t>
      </w:r>
      <w:r w:rsidR="00BE127B">
        <w:t xml:space="preserve">. </w:t>
      </w:r>
      <w:r w:rsidR="00942C4A">
        <w:t>S</w:t>
      </w:r>
      <w:r w:rsidR="00E47101">
        <w:t>e estableció una curva dosis respuesta para determinar el valor D</w:t>
      </w:r>
      <w:r w:rsidR="00E47101" w:rsidRPr="00E47101">
        <w:rPr>
          <w:vertAlign w:val="subscript"/>
        </w:rPr>
        <w:t>10</w:t>
      </w:r>
      <w:r w:rsidR="00E47101">
        <w:rPr>
          <w:vertAlign w:val="subscript"/>
        </w:rPr>
        <w:t xml:space="preserve"> </w:t>
      </w:r>
      <w:r w:rsidR="00E47101">
        <w:t xml:space="preserve">de cada microorganismo patógeno </w:t>
      </w:r>
      <w:r>
        <w:t>(0</w:t>
      </w:r>
      <w:r w:rsidR="00682D19">
        <w:t>,</w:t>
      </w:r>
      <w:r>
        <w:t xml:space="preserve">2 </w:t>
      </w:r>
      <w:proofErr w:type="spellStart"/>
      <w:r>
        <w:t>KGy</w:t>
      </w:r>
      <w:proofErr w:type="spellEnd"/>
      <w:r>
        <w:t>, 0</w:t>
      </w:r>
      <w:r w:rsidR="00682D19">
        <w:t>,</w:t>
      </w:r>
      <w:r>
        <w:t xml:space="preserve">4 </w:t>
      </w:r>
      <w:proofErr w:type="spellStart"/>
      <w:r>
        <w:t>KGy</w:t>
      </w:r>
      <w:proofErr w:type="spellEnd"/>
      <w:r>
        <w:t>, 0</w:t>
      </w:r>
      <w:r w:rsidR="00682D19">
        <w:t>,</w:t>
      </w:r>
      <w:r>
        <w:t xml:space="preserve">6 </w:t>
      </w:r>
      <w:proofErr w:type="spellStart"/>
      <w:r>
        <w:t>KGy</w:t>
      </w:r>
      <w:proofErr w:type="spellEnd"/>
      <w:r>
        <w:t>, 0</w:t>
      </w:r>
      <w:r w:rsidR="00682D19">
        <w:t>,</w:t>
      </w:r>
      <w:r>
        <w:t xml:space="preserve">8 </w:t>
      </w:r>
      <w:proofErr w:type="spellStart"/>
      <w:r>
        <w:t>KGy</w:t>
      </w:r>
      <w:proofErr w:type="spellEnd"/>
      <w:r>
        <w:t xml:space="preserve"> y 1 </w:t>
      </w:r>
      <w:proofErr w:type="spellStart"/>
      <w:r>
        <w:t>KGy</w:t>
      </w:r>
      <w:proofErr w:type="spellEnd"/>
      <w:r>
        <w:t>)</w:t>
      </w:r>
      <w:r w:rsidR="002131BF">
        <w:t xml:space="preserve"> y así</w:t>
      </w:r>
      <w:r w:rsidR="00942C4A">
        <w:t xml:space="preserve"> </w:t>
      </w:r>
      <w:r w:rsidR="00E47101">
        <w:t xml:space="preserve">definir la dosis mínima </w:t>
      </w:r>
      <w:r w:rsidR="002131BF">
        <w:t>que garantice</w:t>
      </w:r>
      <w:r w:rsidR="00E47101">
        <w:t xml:space="preserve"> la inocuidad del producto.</w:t>
      </w:r>
      <w:r w:rsidR="002131BF">
        <w:t xml:space="preserve"> Luego, se</w:t>
      </w:r>
      <w:r>
        <w:t xml:space="preserve"> </w:t>
      </w:r>
      <w:r w:rsidR="00942C4A">
        <w:t>calculó la</w:t>
      </w:r>
      <w:r w:rsidR="00E47101">
        <w:t xml:space="preserve"> dosis máxima de irradiación</w:t>
      </w:r>
      <w:r w:rsidR="00942C4A">
        <w:t xml:space="preserve"> </w:t>
      </w:r>
      <w:r>
        <w:t xml:space="preserve">(dosis mínima afectada por </w:t>
      </w:r>
      <w:r w:rsidR="002131BF">
        <w:t>un factor de 1</w:t>
      </w:r>
      <w:r w:rsidR="003008A1">
        <w:t>,</w:t>
      </w:r>
      <w:r w:rsidR="002131BF">
        <w:t>5,</w:t>
      </w:r>
      <w:r w:rsidR="00942C4A">
        <w:t xml:space="preserve"> </w:t>
      </w:r>
      <w:r w:rsidR="002131BF">
        <w:t xml:space="preserve">debido a </w:t>
      </w:r>
      <w:r w:rsidR="00E277FF">
        <w:t>la dispersión volumétrica de dosis en la aplicación industrial del tratamiento de irradiación</w:t>
      </w:r>
      <w:r w:rsidR="00C03E63">
        <w:t xml:space="preserve">) </w:t>
      </w:r>
      <w:r w:rsidR="002131BF">
        <w:t>y se analizó</w:t>
      </w:r>
      <w:r w:rsidR="00E4196D" w:rsidRPr="00E4196D">
        <w:t xml:space="preserve"> la calidad del producto</w:t>
      </w:r>
      <w:r w:rsidR="00E4196D">
        <w:t xml:space="preserve"> (análisis de parámetros fisicoquímicos</w:t>
      </w:r>
      <w:r>
        <w:t xml:space="preserve"> y actividad</w:t>
      </w:r>
      <w:r w:rsidR="00CF173B">
        <w:t xml:space="preserve"> enzimática</w:t>
      </w:r>
      <w:r w:rsidR="003008A1">
        <w:t xml:space="preserve"> (</w:t>
      </w:r>
      <w:proofErr w:type="spellStart"/>
      <w:r w:rsidR="003008A1">
        <w:t>polifenoloxidasa</w:t>
      </w:r>
      <w:proofErr w:type="spellEnd"/>
      <w:r w:rsidR="003008A1">
        <w:t>)</w:t>
      </w:r>
      <w:r w:rsidR="00E4196D">
        <w:t xml:space="preserve">). </w:t>
      </w:r>
      <w:r w:rsidR="006D5B71">
        <w:t>Los</w:t>
      </w:r>
      <w:r w:rsidR="00BE127B">
        <w:t xml:space="preserve"> valor</w:t>
      </w:r>
      <w:r w:rsidR="006D5B71">
        <w:t>es</w:t>
      </w:r>
      <w:r w:rsidR="00BE127B">
        <w:t xml:space="preserve"> D</w:t>
      </w:r>
      <w:r w:rsidR="00BE127B" w:rsidRPr="00BE127B">
        <w:rPr>
          <w:vertAlign w:val="subscript"/>
        </w:rPr>
        <w:t>10</w:t>
      </w:r>
      <w:r w:rsidR="00BE127B">
        <w:t xml:space="preserve"> </w:t>
      </w:r>
      <w:r w:rsidR="006D5B71">
        <w:t xml:space="preserve">obtenidos </w:t>
      </w:r>
      <w:r w:rsidR="00BE127B">
        <w:t xml:space="preserve">para </w:t>
      </w:r>
      <w:r w:rsidR="00BE127B" w:rsidRPr="00E47101">
        <w:t>STEC O157:H7</w:t>
      </w:r>
      <w:r w:rsidR="00BE127B">
        <w:t xml:space="preserve"> y </w:t>
      </w:r>
      <w:r w:rsidR="00BE127B" w:rsidRPr="00BE127B">
        <w:rPr>
          <w:i/>
          <w:iCs/>
        </w:rPr>
        <w:t xml:space="preserve">Salmonella </w:t>
      </w:r>
      <w:proofErr w:type="spellStart"/>
      <w:r w:rsidR="00BE127B" w:rsidRPr="00BE127B">
        <w:rPr>
          <w:i/>
          <w:iCs/>
        </w:rPr>
        <w:t>spp</w:t>
      </w:r>
      <w:proofErr w:type="spellEnd"/>
      <w:r w:rsidR="00BE127B">
        <w:t xml:space="preserve"> fue</w:t>
      </w:r>
      <w:r w:rsidR="00942C4A">
        <w:t xml:space="preserve">ron 0,25±0,02 </w:t>
      </w:r>
      <w:proofErr w:type="spellStart"/>
      <w:r w:rsidR="00942C4A">
        <w:t>KGy</w:t>
      </w:r>
      <w:proofErr w:type="spellEnd"/>
      <w:r w:rsidR="00942C4A">
        <w:t xml:space="preserve"> y </w:t>
      </w:r>
      <w:r w:rsidR="00BE127B">
        <w:t>0</w:t>
      </w:r>
      <w:r w:rsidR="00682D19">
        <w:t>,</w:t>
      </w:r>
      <w:r w:rsidR="00BE127B">
        <w:t>28±0</w:t>
      </w:r>
      <w:r w:rsidR="00682D19">
        <w:t>,</w:t>
      </w:r>
      <w:r w:rsidR="00BE127B">
        <w:t>01</w:t>
      </w:r>
      <w:r w:rsidR="00682D19">
        <w:t xml:space="preserve"> </w:t>
      </w:r>
      <w:proofErr w:type="spellStart"/>
      <w:r w:rsidR="00682D19">
        <w:t>KGy</w:t>
      </w:r>
      <w:proofErr w:type="spellEnd"/>
      <w:r w:rsidR="00942C4A">
        <w:t>, respectivamente</w:t>
      </w:r>
      <w:r w:rsidR="00BE127B">
        <w:t>. La dosis mínima se calculó en base al D</w:t>
      </w:r>
      <w:r w:rsidR="00BE127B" w:rsidRPr="00BE127B">
        <w:rPr>
          <w:vertAlign w:val="subscript"/>
        </w:rPr>
        <w:t>10</w:t>
      </w:r>
      <w:r w:rsidR="00BE127B">
        <w:t xml:space="preserve"> mayor (bacteria </w:t>
      </w:r>
      <w:r w:rsidR="00C03E63">
        <w:t>más</w:t>
      </w:r>
      <w:r w:rsidR="00BE127B">
        <w:t xml:space="preserve"> resistente) </w:t>
      </w:r>
      <w:r w:rsidR="00C03E63">
        <w:t>por</w:t>
      </w:r>
      <w:r w:rsidR="00BE127B">
        <w:t xml:space="preserve"> las reducciones logarítmicas </w:t>
      </w:r>
      <w:r w:rsidR="00271150">
        <w:t>objetivo</w:t>
      </w:r>
      <w:r>
        <w:t xml:space="preserve"> (</w:t>
      </w:r>
      <w:r w:rsidR="00682D19">
        <w:t>D</w:t>
      </w:r>
      <w:r w:rsidR="00682D19" w:rsidRPr="00682D19">
        <w:rPr>
          <w:vertAlign w:val="subscript"/>
        </w:rPr>
        <w:t>10</w:t>
      </w:r>
      <w:r w:rsidR="00682D19">
        <w:t xml:space="preserve"> x </w:t>
      </w:r>
      <w:r>
        <w:t>5 log),</w:t>
      </w:r>
      <w:r w:rsidR="00BE127B">
        <w:t xml:space="preserve"> dando como resultado una dosis de 1</w:t>
      </w:r>
      <w:r w:rsidR="003008A1">
        <w:t>,</w:t>
      </w:r>
      <w:r w:rsidR="00BE127B">
        <w:t xml:space="preserve">4 </w:t>
      </w:r>
      <w:proofErr w:type="spellStart"/>
      <w:r w:rsidR="00BE127B">
        <w:t>KGy</w:t>
      </w:r>
      <w:proofErr w:type="spellEnd"/>
      <w:r w:rsidR="00BE127B">
        <w:t xml:space="preserve">. </w:t>
      </w:r>
      <w:r w:rsidR="00C03E63">
        <w:t>Para su validación</w:t>
      </w:r>
      <w:r w:rsidR="00BE127B">
        <w:t xml:space="preserve">, </w:t>
      </w:r>
      <w:r w:rsidR="00C03E63">
        <w:t xml:space="preserve">muestras de arándanos frescos </w:t>
      </w:r>
      <w:r w:rsidR="00E4196D">
        <w:t xml:space="preserve">inoculadas con </w:t>
      </w:r>
      <w:r w:rsidRPr="00FB1398">
        <w:t xml:space="preserve">STEC O157:H7 </w:t>
      </w:r>
      <w:r w:rsidR="00E4196D" w:rsidRPr="00C03E63">
        <w:t xml:space="preserve">y </w:t>
      </w:r>
      <w:r w:rsidR="00E4196D" w:rsidRPr="00C03E63">
        <w:rPr>
          <w:i/>
          <w:iCs/>
        </w:rPr>
        <w:t xml:space="preserve">Salmonella </w:t>
      </w:r>
      <w:proofErr w:type="spellStart"/>
      <w:r w:rsidR="00E4196D" w:rsidRPr="00C03E63">
        <w:rPr>
          <w:i/>
          <w:iCs/>
        </w:rPr>
        <w:t>spp</w:t>
      </w:r>
      <w:proofErr w:type="spellEnd"/>
      <w:r w:rsidR="00E4196D">
        <w:t xml:space="preserve"> </w:t>
      </w:r>
      <w:r w:rsidR="00C03E63">
        <w:t xml:space="preserve">fueron sometidos a </w:t>
      </w:r>
      <w:r w:rsidR="00682D19">
        <w:t xml:space="preserve">esa </w:t>
      </w:r>
      <w:r w:rsidR="00C03E63">
        <w:t>dosis y se observó que la inactivación</w:t>
      </w:r>
      <w:r w:rsidR="00805EA2">
        <w:t xml:space="preserve"> </w:t>
      </w:r>
      <w:r>
        <w:t>de los microorganismos</w:t>
      </w:r>
      <w:r w:rsidR="00C03E63">
        <w:t xml:space="preserve"> </w:t>
      </w:r>
      <w:r w:rsidR="00C03E63" w:rsidRPr="00C03E63">
        <w:t>no present</w:t>
      </w:r>
      <w:r w:rsidR="00C03E63">
        <w:t>ó</w:t>
      </w:r>
      <w:r w:rsidR="00C03E63" w:rsidRPr="00C03E63">
        <w:t xml:space="preserve"> un comportamiento lineal con respecto a la dosis de irradiación</w:t>
      </w:r>
      <w:r w:rsidR="00E4196D">
        <w:t xml:space="preserve">, </w:t>
      </w:r>
      <w:r w:rsidR="00805EA2">
        <w:t>observándose</w:t>
      </w:r>
      <w:r w:rsidR="00E4196D">
        <w:t xml:space="preserve">, en ambos casos, </w:t>
      </w:r>
      <w:r w:rsidR="00C03E63" w:rsidRPr="00C03E63">
        <w:t xml:space="preserve">una reducción de 3 </w:t>
      </w:r>
      <w:r w:rsidR="00C03E63">
        <w:t xml:space="preserve">log. </w:t>
      </w:r>
      <w:r w:rsidR="006D5B71">
        <w:t>Con respecto a</w:t>
      </w:r>
      <w:r w:rsidR="00E4196D">
        <w:t xml:space="preserve"> la dosis máxima</w:t>
      </w:r>
      <w:r>
        <w:t xml:space="preserve"> </w:t>
      </w:r>
      <w:r w:rsidR="002131BF">
        <w:t>(1</w:t>
      </w:r>
      <w:r w:rsidR="003008A1">
        <w:t>,</w:t>
      </w:r>
      <w:r w:rsidR="002131BF">
        <w:t xml:space="preserve">4 </w:t>
      </w:r>
      <w:proofErr w:type="spellStart"/>
      <w:r w:rsidR="002131BF">
        <w:t>KGy</w:t>
      </w:r>
      <w:proofErr w:type="spellEnd"/>
      <w:r w:rsidR="002131BF">
        <w:t xml:space="preserve"> x 1</w:t>
      </w:r>
      <w:r w:rsidR="003008A1">
        <w:t>,</w:t>
      </w:r>
      <w:r w:rsidR="002131BF">
        <w:t>5)</w:t>
      </w:r>
      <w:r w:rsidR="00E4196D">
        <w:t>, l</w:t>
      </w:r>
      <w:r>
        <w:t>os resultados mostraron que e</w:t>
      </w:r>
      <w:r w:rsidR="00E4196D" w:rsidRPr="00E4196D">
        <w:t>l contenido de humeda</w:t>
      </w:r>
      <w:r>
        <w:t>d, sólidos solubles, pH y propiedades ópticas no fueron afectados</w:t>
      </w:r>
      <w:r w:rsidR="00E277FF">
        <w:t xml:space="preserve"> al aplicarse una dosis 2</w:t>
      </w:r>
      <w:r w:rsidR="003008A1">
        <w:t>,</w:t>
      </w:r>
      <w:r w:rsidR="00E277FF">
        <w:t xml:space="preserve">1 </w:t>
      </w:r>
      <w:proofErr w:type="spellStart"/>
      <w:r w:rsidR="00E277FF">
        <w:t>KGy</w:t>
      </w:r>
      <w:proofErr w:type="spellEnd"/>
      <w:r>
        <w:t>.</w:t>
      </w:r>
      <w:r w:rsidR="00E4196D" w:rsidRPr="00E4196D">
        <w:t xml:space="preserve"> Sin embargo, </w:t>
      </w:r>
      <w:r w:rsidR="00751C85">
        <w:t>se observó una disminución significativa</w:t>
      </w:r>
      <w:r w:rsidR="00E4196D" w:rsidRPr="00E4196D">
        <w:t xml:space="preserve"> (p&lt;0</w:t>
      </w:r>
      <w:r w:rsidR="003008A1">
        <w:t>,</w:t>
      </w:r>
      <w:r w:rsidR="00E4196D" w:rsidRPr="00E4196D">
        <w:t xml:space="preserve">05) </w:t>
      </w:r>
      <w:r w:rsidR="00751C85">
        <w:t>de</w:t>
      </w:r>
      <w:r w:rsidR="00E4196D" w:rsidRPr="00E4196D">
        <w:t xml:space="preserve"> la acidez titulable y las propiedades </w:t>
      </w:r>
      <w:r w:rsidR="00E4196D" w:rsidRPr="00E4196D">
        <w:lastRenderedPageBreak/>
        <w:t>mecánicas</w:t>
      </w:r>
      <w:r w:rsidR="00751C85">
        <w:t xml:space="preserve"> en las muestras irradiadas. </w:t>
      </w:r>
      <w:r w:rsidR="00CF173B">
        <w:t xml:space="preserve">En lo que respecta a la </w:t>
      </w:r>
      <w:proofErr w:type="spellStart"/>
      <w:r w:rsidR="003008A1">
        <w:t>polifenoloxidasa</w:t>
      </w:r>
      <w:proofErr w:type="spellEnd"/>
      <w:r w:rsidR="00CF173B">
        <w:t xml:space="preserve">, se observó un incremento </w:t>
      </w:r>
      <w:r w:rsidR="00751C85">
        <w:t xml:space="preserve">significativo </w:t>
      </w:r>
      <w:r>
        <w:t>de su actividad luego del tratamiento</w:t>
      </w:r>
      <w:r w:rsidR="00CF173B">
        <w:t xml:space="preserve">. </w:t>
      </w:r>
      <w:r w:rsidR="00E4196D">
        <w:t xml:space="preserve">Durante el almacenamiento, </w:t>
      </w:r>
      <w:r w:rsidR="00E4196D" w:rsidRPr="00E4196D">
        <w:t xml:space="preserve">el contenido de humedad, sólidos solubles y propiedades ópticas de las muestras irradiadas y sin irradiar se mantuvieron estables. </w:t>
      </w:r>
      <w:r w:rsidR="00751C85">
        <w:t>L</w:t>
      </w:r>
      <w:r w:rsidR="00E4196D" w:rsidRPr="00E4196D">
        <w:t xml:space="preserve">as muestras irradiadas presentaron </w:t>
      </w:r>
      <w:r w:rsidR="00751C85">
        <w:t>un incremento significativo de la acidez y una disminución significativa del pH</w:t>
      </w:r>
      <w:r w:rsidR="00E4196D" w:rsidRPr="00E4196D">
        <w:t xml:space="preserve"> </w:t>
      </w:r>
      <w:r w:rsidR="00751C85">
        <w:t xml:space="preserve">solo </w:t>
      </w:r>
      <w:r w:rsidR="00E4196D" w:rsidRPr="00E4196D">
        <w:t>a</w:t>
      </w:r>
      <w:r w:rsidR="00751C85">
        <w:t xml:space="preserve">l día 7. </w:t>
      </w:r>
      <w:r w:rsidR="00E4196D" w:rsidRPr="00E4196D">
        <w:t xml:space="preserve">Con respecto a las propiedades mecánicas, </w:t>
      </w:r>
      <w:r w:rsidR="00414DF0">
        <w:t xml:space="preserve">al día 21, </w:t>
      </w:r>
      <w:r w:rsidR="00E4196D" w:rsidRPr="00E4196D">
        <w:t xml:space="preserve">las muestras irradiadas y </w:t>
      </w:r>
      <w:r w:rsidR="001360AA">
        <w:t>sin irradiar</w:t>
      </w:r>
      <w:r w:rsidR="00E4196D" w:rsidRPr="00E4196D">
        <w:t xml:space="preserve"> presentaron </w:t>
      </w:r>
      <w:r w:rsidR="001360AA">
        <w:t xml:space="preserve">una disminución significativa en la firmeza </w:t>
      </w:r>
      <w:r w:rsidR="00414DF0">
        <w:t>y s</w:t>
      </w:r>
      <w:r w:rsidR="00E4196D" w:rsidRPr="00E4196D">
        <w:t xml:space="preserve">olo en las muestras </w:t>
      </w:r>
      <w:r w:rsidR="001360AA">
        <w:t>sin irradiar</w:t>
      </w:r>
      <w:r w:rsidR="00E4196D" w:rsidRPr="00E4196D">
        <w:t xml:space="preserve"> se observó un aumento </w:t>
      </w:r>
      <w:r w:rsidR="001360AA">
        <w:t xml:space="preserve">significativo </w:t>
      </w:r>
      <w:r w:rsidR="006D5B71">
        <w:t>de la elasticidad de la piel</w:t>
      </w:r>
      <w:r w:rsidR="001360AA">
        <w:t xml:space="preserve">. </w:t>
      </w:r>
      <w:r w:rsidR="00CF173B">
        <w:t xml:space="preserve">La enzima </w:t>
      </w:r>
      <w:proofErr w:type="spellStart"/>
      <w:r w:rsidR="00CF173B">
        <w:t>polifenoloxidasa</w:t>
      </w:r>
      <w:proofErr w:type="spellEnd"/>
      <w:r>
        <w:t xml:space="preserve"> presentó</w:t>
      </w:r>
      <w:r w:rsidR="00CF173B">
        <w:t xml:space="preserve"> un incremento significativo de su actividad</w:t>
      </w:r>
      <w:r w:rsidR="001360AA">
        <w:t>,</w:t>
      </w:r>
      <w:r w:rsidR="00CF173B">
        <w:t xml:space="preserve"> </w:t>
      </w:r>
      <w:r>
        <w:t xml:space="preserve">tanto en muestras irradiadas </w:t>
      </w:r>
      <w:r w:rsidR="0077406B">
        <w:t>como</w:t>
      </w:r>
      <w:r>
        <w:t xml:space="preserve"> sin irradiar</w:t>
      </w:r>
      <w:r w:rsidR="001360AA">
        <w:t>,</w:t>
      </w:r>
      <w:r>
        <w:t xml:space="preserve"> </w:t>
      </w:r>
      <w:r w:rsidR="00CF173B">
        <w:t xml:space="preserve">hasta el día 14 y luego se mantuvo constante hasta el final del almacenamiento. </w:t>
      </w:r>
      <w:r w:rsidR="00EF10DE">
        <w:t xml:space="preserve">A partir de los resultados obtenidos, </w:t>
      </w:r>
      <w:r w:rsidR="00414DF0">
        <w:t xml:space="preserve">se concluye que </w:t>
      </w:r>
      <w:r w:rsidR="00FC021C">
        <w:t>para garantizar la inocuidad de los arándanos</w:t>
      </w:r>
      <w:r w:rsidR="00155FF3">
        <w:t xml:space="preserve"> se requiere una dosis de irradiación gamma mayor a 1,4 </w:t>
      </w:r>
      <w:proofErr w:type="spellStart"/>
      <w:r w:rsidR="00155FF3">
        <w:t>KGy</w:t>
      </w:r>
      <w:proofErr w:type="spellEnd"/>
      <w:r w:rsidR="00FC021C">
        <w:t xml:space="preserve">, pero que debería ser menor a 2,1 </w:t>
      </w:r>
      <w:proofErr w:type="spellStart"/>
      <w:r w:rsidR="00FC021C">
        <w:t>KGy</w:t>
      </w:r>
      <w:proofErr w:type="spellEnd"/>
      <w:r w:rsidR="00FC021C">
        <w:t xml:space="preserve"> para prevenir un impacto negativo sobre </w:t>
      </w:r>
      <w:r w:rsidR="00414DF0">
        <w:t xml:space="preserve">la propiedades mecánicas y actividad enzimática de los arándanos frescos. </w:t>
      </w:r>
      <w:commentRangeEnd w:id="4"/>
      <w:r w:rsidR="00B32E93">
        <w:rPr>
          <w:rStyle w:val="Refdecomentario"/>
        </w:rPr>
        <w:commentReference w:id="4"/>
      </w:r>
    </w:p>
    <w:p w14:paraId="069C9358" w14:textId="77777777" w:rsidR="00E47101" w:rsidRDefault="00E47101" w:rsidP="00E47101">
      <w:pPr>
        <w:spacing w:after="0" w:line="240" w:lineRule="auto"/>
        <w:ind w:leftChars="0" w:left="0" w:firstLineChars="0" w:firstLine="0"/>
      </w:pPr>
    </w:p>
    <w:p w14:paraId="52C16567" w14:textId="29DEFFAA" w:rsidR="00403259" w:rsidRDefault="00403259">
      <w:pPr>
        <w:spacing w:after="0" w:line="240" w:lineRule="auto"/>
        <w:ind w:left="0" w:hanging="2"/>
      </w:pPr>
      <w:r w:rsidRPr="00E47101">
        <w:rPr>
          <w:b/>
          <w:bCs/>
        </w:rPr>
        <w:t>Agradecimiento</w:t>
      </w:r>
      <w:r>
        <w:t>: Este estudio fue financiado por el proyecto</w:t>
      </w:r>
      <w:r w:rsidRPr="00403259">
        <w:t xml:space="preserve"> PD I153 “Estrategias tecnológicas innovadoras para la transformación y preservación de alimentos” </w:t>
      </w:r>
      <w:r w:rsidR="00E47101">
        <w:t xml:space="preserve">y por el proyecto PE I147 “Inocuidad de alimentos para consumo humano y animal” </w:t>
      </w:r>
      <w:r>
        <w:t>del</w:t>
      </w:r>
      <w:r w:rsidRPr="00403259">
        <w:t xml:space="preserve"> Instituto Nacional de Tecnología Agropecuaria (INTA), Argentina.</w:t>
      </w:r>
    </w:p>
    <w:p w14:paraId="6A39EE95" w14:textId="77777777" w:rsidR="00E47101" w:rsidRDefault="00E47101">
      <w:pPr>
        <w:spacing w:after="0" w:line="240" w:lineRule="auto"/>
        <w:ind w:left="0" w:hanging="2"/>
      </w:pPr>
    </w:p>
    <w:p w14:paraId="1A3E8851" w14:textId="6B02EC8E" w:rsidR="00EE1224" w:rsidRDefault="00934033">
      <w:pPr>
        <w:spacing w:after="0" w:line="240" w:lineRule="auto"/>
        <w:ind w:left="0" w:hanging="2"/>
      </w:pPr>
      <w:r w:rsidRPr="00E47101">
        <w:rPr>
          <w:b/>
          <w:bCs/>
        </w:rPr>
        <w:t>Palabras Clave</w:t>
      </w:r>
      <w:r>
        <w:t>:</w:t>
      </w:r>
      <w:r w:rsidR="00403259">
        <w:t xml:space="preserve"> STEC O157, Salmonella, parámetros fisicoquímicos</w:t>
      </w:r>
    </w:p>
    <w:p w14:paraId="6C005D05" w14:textId="77777777" w:rsidR="00EE1224" w:rsidRDefault="00EE1224">
      <w:pPr>
        <w:spacing w:after="0" w:line="240" w:lineRule="auto"/>
        <w:ind w:left="0" w:hanging="2"/>
      </w:pPr>
    </w:p>
    <w:p w14:paraId="64FD8199" w14:textId="77777777" w:rsidR="00EE1224" w:rsidRDefault="00EE1224">
      <w:pPr>
        <w:spacing w:after="0" w:line="240" w:lineRule="auto"/>
        <w:ind w:left="0" w:hanging="2"/>
      </w:pPr>
    </w:p>
    <w:p w14:paraId="6C61C34A" w14:textId="77777777" w:rsidR="00EE1224" w:rsidRDefault="00EE1224">
      <w:pPr>
        <w:spacing w:after="0" w:line="240" w:lineRule="auto"/>
        <w:ind w:left="0" w:hanging="2"/>
      </w:pPr>
    </w:p>
    <w:sectPr w:rsidR="00EE1224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Raquel Martini" w:date="2022-07-19T16:47:00Z" w:initials="RM">
    <w:p w14:paraId="74DB46E3" w14:textId="77777777" w:rsidR="00986312" w:rsidRDefault="00986312" w:rsidP="00885BE3">
      <w:pPr>
        <w:pStyle w:val="Textocomentario"/>
        <w:ind w:left="0" w:hanging="2"/>
        <w:jc w:val="left"/>
      </w:pPr>
      <w:r>
        <w:rPr>
          <w:rStyle w:val="Refdecomentario"/>
        </w:rPr>
        <w:annotationRef/>
      </w:r>
      <w:r>
        <w:rPr>
          <w:lang w:val="es-MX"/>
        </w:rPr>
        <w:t>Poner  en el formato adecuado de acuerdo a la plantilla</w:t>
      </w:r>
    </w:p>
  </w:comment>
  <w:comment w:id="4" w:author="Raquel Martini" w:date="2022-07-19T16:49:00Z" w:initials="RM">
    <w:p w14:paraId="003D87CA" w14:textId="77777777" w:rsidR="00B32E93" w:rsidRDefault="00B32E93" w:rsidP="00160F6D">
      <w:pPr>
        <w:pStyle w:val="Textocomentario"/>
        <w:ind w:left="0" w:hanging="2"/>
        <w:jc w:val="left"/>
      </w:pPr>
      <w:r>
        <w:rPr>
          <w:rStyle w:val="Refdecomentario"/>
        </w:rPr>
        <w:annotationRef/>
      </w:r>
      <w:r>
        <w:rPr>
          <w:lang w:val="es-MX"/>
        </w:rPr>
        <w:t>Excede el número de palabras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4DB46E3" w15:done="0"/>
  <w15:commentEx w15:paraId="003D87C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815E93" w16cex:dateUtc="2022-07-19T19:47:00Z"/>
  <w16cex:commentExtensible w16cex:durableId="26815F2F" w16cex:dateUtc="2022-07-19T19:4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4DB46E3" w16cid:durableId="26815E93"/>
  <w16cid:commentId w16cid:paraId="003D87CA" w16cid:durableId="26815F2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0F2D59" w14:textId="77777777" w:rsidR="005978A5" w:rsidRDefault="005978A5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35F3E1FC" w14:textId="77777777" w:rsidR="005978A5" w:rsidRDefault="005978A5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000762" w14:textId="77777777" w:rsidR="00BE5C57" w:rsidRDefault="00BE5C57" w:rsidP="00BE5C57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3597CE" w14:textId="77777777" w:rsidR="00BE5C57" w:rsidRDefault="00BE5C57" w:rsidP="00BE5C57">
    <w:pPr>
      <w:pStyle w:val="Piedepgina"/>
      <w:ind w:left="0" w:hanging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818184" w14:textId="77777777" w:rsidR="00BE5C57" w:rsidRDefault="00BE5C57" w:rsidP="00BE5C57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D4EBB0" w14:textId="77777777" w:rsidR="005978A5" w:rsidRDefault="005978A5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1252330B" w14:textId="77777777" w:rsidR="005978A5" w:rsidRDefault="005978A5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5C2098" w14:textId="77777777" w:rsidR="00BE5C57" w:rsidRDefault="00BE5C57" w:rsidP="00BE5C57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00EB48" w14:textId="77777777" w:rsidR="00EE1224" w:rsidRDefault="00934033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 wp14:anchorId="0D4C6ECA" wp14:editId="4842F00F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5129B6" w14:textId="77777777" w:rsidR="00BE5C57" w:rsidRDefault="00BE5C57" w:rsidP="00BE5C57">
    <w:pPr>
      <w:pStyle w:val="Encabezado"/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120EE5"/>
    <w:multiLevelType w:val="hybridMultilevel"/>
    <w:tmpl w:val="6B14711C"/>
    <w:lvl w:ilvl="0" w:tplc="B77CC92C">
      <w:start w:val="1"/>
      <w:numFmt w:val="decimal"/>
      <w:lvlText w:val="(%1)"/>
      <w:lvlJc w:val="left"/>
      <w:pPr>
        <w:ind w:left="718" w:hanging="360"/>
      </w:pPr>
      <w:rPr>
        <w:rFonts w:hint="default"/>
        <w:color w:val="auto"/>
        <w:vertAlign w:val="superscript"/>
      </w:rPr>
    </w:lvl>
    <w:lvl w:ilvl="1" w:tplc="2C0A0019" w:tentative="1">
      <w:start w:val="1"/>
      <w:numFmt w:val="lowerLetter"/>
      <w:lvlText w:val="%2."/>
      <w:lvlJc w:val="left"/>
      <w:pPr>
        <w:ind w:left="1438" w:hanging="360"/>
      </w:pPr>
    </w:lvl>
    <w:lvl w:ilvl="2" w:tplc="2C0A001B" w:tentative="1">
      <w:start w:val="1"/>
      <w:numFmt w:val="lowerRoman"/>
      <w:lvlText w:val="%3."/>
      <w:lvlJc w:val="right"/>
      <w:pPr>
        <w:ind w:left="2158" w:hanging="180"/>
      </w:pPr>
    </w:lvl>
    <w:lvl w:ilvl="3" w:tplc="2C0A000F" w:tentative="1">
      <w:start w:val="1"/>
      <w:numFmt w:val="decimal"/>
      <w:lvlText w:val="%4."/>
      <w:lvlJc w:val="left"/>
      <w:pPr>
        <w:ind w:left="2878" w:hanging="360"/>
      </w:pPr>
    </w:lvl>
    <w:lvl w:ilvl="4" w:tplc="2C0A0019" w:tentative="1">
      <w:start w:val="1"/>
      <w:numFmt w:val="lowerLetter"/>
      <w:lvlText w:val="%5."/>
      <w:lvlJc w:val="left"/>
      <w:pPr>
        <w:ind w:left="3598" w:hanging="360"/>
      </w:pPr>
    </w:lvl>
    <w:lvl w:ilvl="5" w:tplc="2C0A001B" w:tentative="1">
      <w:start w:val="1"/>
      <w:numFmt w:val="lowerRoman"/>
      <w:lvlText w:val="%6."/>
      <w:lvlJc w:val="right"/>
      <w:pPr>
        <w:ind w:left="4318" w:hanging="180"/>
      </w:pPr>
    </w:lvl>
    <w:lvl w:ilvl="6" w:tplc="2C0A000F" w:tentative="1">
      <w:start w:val="1"/>
      <w:numFmt w:val="decimal"/>
      <w:lvlText w:val="%7."/>
      <w:lvlJc w:val="left"/>
      <w:pPr>
        <w:ind w:left="5038" w:hanging="360"/>
      </w:pPr>
    </w:lvl>
    <w:lvl w:ilvl="7" w:tplc="2C0A0019" w:tentative="1">
      <w:start w:val="1"/>
      <w:numFmt w:val="lowerLetter"/>
      <w:lvlText w:val="%8."/>
      <w:lvlJc w:val="left"/>
      <w:pPr>
        <w:ind w:left="5758" w:hanging="360"/>
      </w:pPr>
    </w:lvl>
    <w:lvl w:ilvl="8" w:tplc="2C0A001B" w:tentative="1">
      <w:start w:val="1"/>
      <w:numFmt w:val="lowerRoman"/>
      <w:lvlText w:val="%9."/>
      <w:lvlJc w:val="right"/>
      <w:pPr>
        <w:ind w:left="6478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aquel Martini">
    <w15:presenceInfo w15:providerId="Windows Live" w15:userId="1e9f531b5c81a3c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224"/>
    <w:rsid w:val="00101250"/>
    <w:rsid w:val="001360AA"/>
    <w:rsid w:val="00155FF3"/>
    <w:rsid w:val="00183C8B"/>
    <w:rsid w:val="0018532A"/>
    <w:rsid w:val="002131BF"/>
    <w:rsid w:val="00261655"/>
    <w:rsid w:val="00271150"/>
    <w:rsid w:val="002A5C09"/>
    <w:rsid w:val="002F5C9E"/>
    <w:rsid w:val="003008A1"/>
    <w:rsid w:val="00403259"/>
    <w:rsid w:val="00414DF0"/>
    <w:rsid w:val="005978A5"/>
    <w:rsid w:val="005C53C8"/>
    <w:rsid w:val="00615474"/>
    <w:rsid w:val="00682D19"/>
    <w:rsid w:val="006C4C06"/>
    <w:rsid w:val="006D5B71"/>
    <w:rsid w:val="00751C85"/>
    <w:rsid w:val="0077406B"/>
    <w:rsid w:val="00805EA2"/>
    <w:rsid w:val="00855886"/>
    <w:rsid w:val="00934033"/>
    <w:rsid w:val="00942C4A"/>
    <w:rsid w:val="00986312"/>
    <w:rsid w:val="009D36B2"/>
    <w:rsid w:val="00A0224E"/>
    <w:rsid w:val="00A23985"/>
    <w:rsid w:val="00AD3F75"/>
    <w:rsid w:val="00B033B4"/>
    <w:rsid w:val="00B32E93"/>
    <w:rsid w:val="00B6708E"/>
    <w:rsid w:val="00BE127B"/>
    <w:rsid w:val="00BE5C57"/>
    <w:rsid w:val="00C03E63"/>
    <w:rsid w:val="00C5387A"/>
    <w:rsid w:val="00C85BB2"/>
    <w:rsid w:val="00CF173B"/>
    <w:rsid w:val="00D40A8A"/>
    <w:rsid w:val="00DF1A45"/>
    <w:rsid w:val="00E27781"/>
    <w:rsid w:val="00E277FF"/>
    <w:rsid w:val="00E418E4"/>
    <w:rsid w:val="00E4196D"/>
    <w:rsid w:val="00E47101"/>
    <w:rsid w:val="00EE1224"/>
    <w:rsid w:val="00EF10DE"/>
    <w:rsid w:val="00FB1398"/>
    <w:rsid w:val="00FC021C"/>
    <w:rsid w:val="00FE3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34521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E3DF9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403259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C85BB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C85BB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85BB2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85BB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85BB2"/>
    <w:rPr>
      <w:b/>
      <w:bCs/>
      <w:position w:val="-1"/>
      <w:sz w:val="20"/>
      <w:szCs w:val="20"/>
      <w:lang w:eastAsia="en-US"/>
    </w:rPr>
  </w:style>
  <w:style w:type="paragraph" w:styleId="Revisin">
    <w:name w:val="Revision"/>
    <w:hidden/>
    <w:uiPriority w:val="99"/>
    <w:semiHidden/>
    <w:rsid w:val="00986312"/>
    <w:pPr>
      <w:spacing w:after="0" w:line="240" w:lineRule="auto"/>
      <w:jc w:val="left"/>
    </w:pPr>
    <w:rPr>
      <w:position w:val="-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E3DF9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403259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C85BB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C85BB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85BB2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85BB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85BB2"/>
    <w:rPr>
      <w:b/>
      <w:bCs/>
      <w:position w:val="-1"/>
      <w:sz w:val="20"/>
      <w:szCs w:val="20"/>
      <w:lang w:eastAsia="en-US"/>
    </w:rPr>
  </w:style>
  <w:style w:type="paragraph" w:styleId="Revisin">
    <w:name w:val="Revision"/>
    <w:hidden/>
    <w:uiPriority w:val="99"/>
    <w:semiHidden/>
    <w:rsid w:val="00986312"/>
    <w:pPr>
      <w:spacing w:after="0" w:line="240" w:lineRule="auto"/>
      <w:jc w:val="left"/>
    </w:pPr>
    <w:rPr>
      <w:position w:val="-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argentina.gob.ar/cnea" TargetMode="External"/><Relationship Id="rId18" Type="http://schemas.openxmlformats.org/officeDocument/2006/relationships/footer" Target="footer2.xml"/><Relationship Id="rId26" Type="http://schemas.microsoft.com/office/2011/relationships/commentsExtended" Target="commentsExtended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mailto:info@conicet.gov.ar" TargetMode="External"/><Relationship Id="rId17" Type="http://schemas.openxmlformats.org/officeDocument/2006/relationships/footer" Target="footer1.xml"/><Relationship Id="rId25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vaudagna.sergio@inta.gob.ar" TargetMode="External"/><Relationship Id="rId24" Type="http://schemas.microsoft.com/office/2016/09/relationships/commentsIds" Target="commentsIds.xm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23" Type="http://schemas.microsoft.com/office/2018/08/relationships/commentsExtensible" Target="commentsExtensible.xml"/><Relationship Id="rId10" Type="http://schemas.openxmlformats.org/officeDocument/2006/relationships/hyperlink" Target="https://inta.gob.ar/ita" TargetMode="External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comments" Target="comments.xml"/><Relationship Id="rId14" Type="http://schemas.openxmlformats.org/officeDocument/2006/relationships/hyperlink" Target="mailto:rodriguezracca.anabel@inta.gob.ar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754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 de Windows</cp:lastModifiedBy>
  <cp:revision>2</cp:revision>
  <dcterms:created xsi:type="dcterms:W3CDTF">2022-07-27T14:33:00Z</dcterms:created>
  <dcterms:modified xsi:type="dcterms:W3CDTF">2022-07-27T14:33:00Z</dcterms:modified>
</cp:coreProperties>
</file>