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F9" w:rsidRDefault="00AF7A3C" w:rsidP="005F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</w:t>
      </w:r>
      <w:proofErr w:type="spellStart"/>
      <w:r>
        <w:rPr>
          <w:b/>
          <w:color w:val="000000"/>
        </w:rPr>
        <w:t>reológica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emulgeles</w:t>
      </w:r>
      <w:proofErr w:type="spellEnd"/>
      <w:r>
        <w:rPr>
          <w:b/>
          <w:color w:val="000000"/>
        </w:rPr>
        <w:t xml:space="preserve"> formulad</w:t>
      </w:r>
      <w:r w:rsidR="00E23D2D">
        <w:rPr>
          <w:b/>
          <w:color w:val="000000"/>
        </w:rPr>
        <w:t xml:space="preserve">os con mezclas de aceites de </w:t>
      </w:r>
      <w:r>
        <w:rPr>
          <w:b/>
          <w:color w:val="000000"/>
        </w:rPr>
        <w:t>coco</w:t>
      </w:r>
      <w:r w:rsidR="00E23D2D">
        <w:rPr>
          <w:b/>
          <w:color w:val="000000"/>
        </w:rPr>
        <w:t xml:space="preserve"> y maíz</w:t>
      </w:r>
      <w:r>
        <w:rPr>
          <w:b/>
          <w:color w:val="000000"/>
        </w:rPr>
        <w:t>.</w:t>
      </w:r>
    </w:p>
    <w:p w:rsidR="005F17F9" w:rsidRDefault="005F17F9" w:rsidP="005F17F9">
      <w:pPr>
        <w:spacing w:after="0" w:line="240" w:lineRule="auto"/>
        <w:ind w:left="0" w:hanging="2"/>
        <w:jc w:val="center"/>
      </w:pPr>
    </w:p>
    <w:p w:rsidR="005F17F9" w:rsidRDefault="005F17F9" w:rsidP="005F17F9">
      <w:pPr>
        <w:spacing w:after="0" w:line="240" w:lineRule="auto"/>
        <w:ind w:left="0" w:hanging="2"/>
        <w:jc w:val="center"/>
      </w:pPr>
      <w:r>
        <w:t>Acosta MV (1), Iturriaga LB (1)</w:t>
      </w:r>
    </w:p>
    <w:p w:rsidR="005F17F9" w:rsidRDefault="005F17F9" w:rsidP="005F17F9">
      <w:pPr>
        <w:spacing w:after="0" w:line="240" w:lineRule="auto"/>
        <w:ind w:left="0" w:hanging="2"/>
        <w:jc w:val="center"/>
      </w:pPr>
    </w:p>
    <w:p w:rsidR="00E73E9B" w:rsidRPr="00E73E9B" w:rsidRDefault="00EA1918" w:rsidP="00AF7A3C">
      <w:pPr>
        <w:spacing w:after="120" w:line="240" w:lineRule="auto"/>
        <w:ind w:left="0" w:hanging="2"/>
        <w:rPr>
          <w:lang w:val="es-ES_tradnl"/>
        </w:rPr>
      </w:pPr>
      <w:r>
        <w:rPr>
          <w:lang w:val="es-ES_tradnl"/>
        </w:rPr>
        <w:t>(1) Centro de Investigación en Biofí</w:t>
      </w:r>
      <w:r w:rsidR="00E73E9B" w:rsidRPr="00E73E9B">
        <w:rPr>
          <w:lang w:val="es-ES_tradnl"/>
        </w:rPr>
        <w:t>sica Aplicada y Alimentos (CIBAAL) -CONICET-UNSE - Ruta Nacio</w:t>
      </w:r>
      <w:r w:rsidR="00AF7A3C">
        <w:rPr>
          <w:lang w:val="es-ES_tradnl"/>
        </w:rPr>
        <w:t>nal 9 – km 1125 – Villa El Zanjó</w:t>
      </w:r>
      <w:r w:rsidR="00E73E9B" w:rsidRPr="00E73E9B">
        <w:rPr>
          <w:lang w:val="es-ES_tradnl"/>
        </w:rPr>
        <w:t>n – Santiago del</w:t>
      </w:r>
    </w:p>
    <w:p w:rsidR="00E73E9B" w:rsidRPr="00E73E9B" w:rsidRDefault="00E73E9B" w:rsidP="00AF7A3C">
      <w:pPr>
        <w:spacing w:after="120" w:line="240" w:lineRule="auto"/>
        <w:ind w:left="0" w:hanging="2"/>
        <w:rPr>
          <w:lang w:val="es-ES_tradnl"/>
        </w:rPr>
      </w:pPr>
      <w:r w:rsidRPr="00E73E9B">
        <w:rPr>
          <w:lang w:val="es-ES_tradnl"/>
        </w:rPr>
        <w:t>Estero.</w:t>
      </w:r>
    </w:p>
    <w:p w:rsidR="005F17F9" w:rsidRPr="00A674FD" w:rsidRDefault="00E73E9B" w:rsidP="00A674FD">
      <w:pPr>
        <w:spacing w:after="120" w:line="240" w:lineRule="auto"/>
        <w:ind w:left="0" w:hanging="2"/>
        <w:jc w:val="left"/>
      </w:pPr>
      <w:r w:rsidRPr="00E73E9B">
        <w:rPr>
          <w:lang w:val="es-ES_tradnl"/>
        </w:rPr>
        <w:t>mvir_acosta90@hotmail.com</w:t>
      </w:r>
      <w:r w:rsidR="005F17F9">
        <w:rPr>
          <w:color w:val="000000"/>
        </w:rPr>
        <w:tab/>
      </w:r>
    </w:p>
    <w:p w:rsidR="005F17F9" w:rsidRDefault="005F17F9" w:rsidP="005F17F9">
      <w:pPr>
        <w:spacing w:after="0" w:line="240" w:lineRule="auto"/>
        <w:ind w:left="0" w:hanging="2"/>
      </w:pPr>
    </w:p>
    <w:p w:rsidR="005F17F9" w:rsidDel="001C3273" w:rsidRDefault="005F17F9" w:rsidP="005F17F9">
      <w:pPr>
        <w:spacing w:after="0" w:line="240" w:lineRule="auto"/>
        <w:ind w:left="0" w:hanging="2"/>
        <w:rPr>
          <w:del w:id="0" w:author="Mónica Margarita Federico" w:date="2022-08-01T12:27:00Z"/>
        </w:rPr>
      </w:pPr>
      <w:del w:id="1" w:author="Mónica Margarita Federico" w:date="2022-08-01T12:27:00Z">
        <w:r w:rsidDel="001C3273">
          <w:delText>RESUMEN</w:delText>
        </w:r>
      </w:del>
    </w:p>
    <w:p w:rsidR="00F543B6" w:rsidRDefault="00F543B6" w:rsidP="00F543B6">
      <w:pPr>
        <w:ind w:leftChars="0" w:left="0" w:firstLineChars="0" w:firstLine="0"/>
        <w:contextualSpacing/>
      </w:pPr>
    </w:p>
    <w:p w:rsidR="00016ABC" w:rsidRDefault="007D23E1" w:rsidP="00793544">
      <w:pPr>
        <w:ind w:left="0" w:hanging="2"/>
        <w:contextualSpacing/>
        <w:rPr>
          <w:ins w:id="2" w:author="Mónica Margarita Federico" w:date="2022-08-01T12:27:00Z"/>
          <w:lang w:val="es-ES_tradnl"/>
        </w:rPr>
      </w:pPr>
      <w:r>
        <w:t xml:space="preserve">Las grasas son componentes </w:t>
      </w:r>
      <w:r w:rsidR="00614700">
        <w:t xml:space="preserve">esenciales de </w:t>
      </w:r>
      <w:r w:rsidR="00EE5597">
        <w:t xml:space="preserve">los productos panificados, </w:t>
      </w:r>
      <w:r w:rsidR="00FD20C6">
        <w:t>mejoran el</w:t>
      </w:r>
      <w:r w:rsidR="00A028DB">
        <w:t xml:space="preserve"> sabor</w:t>
      </w:r>
      <w:r w:rsidR="00FD20C6">
        <w:t>, color, textura y vida útil</w:t>
      </w:r>
      <w:r w:rsidR="000B51D6">
        <w:t xml:space="preserve"> de los mismos</w:t>
      </w:r>
      <w:r w:rsidR="00A523C9">
        <w:t xml:space="preserve">. No obstante, </w:t>
      </w:r>
      <w:r w:rsidR="007D60FF">
        <w:t xml:space="preserve">la mayoría de las </w:t>
      </w:r>
      <w:proofErr w:type="gramStart"/>
      <w:r w:rsidR="007D60FF">
        <w:t>grasas</w:t>
      </w:r>
      <w:proofErr w:type="gramEnd"/>
      <w:r w:rsidR="007D60FF">
        <w:t xml:space="preserve"> que se emplean actualmente contienen ácidos grasos </w:t>
      </w:r>
      <w:r w:rsidR="009F1A94">
        <w:t xml:space="preserve">saturados y </w:t>
      </w:r>
      <w:proofErr w:type="spellStart"/>
      <w:r w:rsidR="007D60FF">
        <w:t>trans</w:t>
      </w:r>
      <w:proofErr w:type="spellEnd"/>
      <w:r w:rsidR="009503F5">
        <w:t>, los cuales tienen numerosos efectos negativos</w:t>
      </w:r>
      <w:r w:rsidR="006A25B8">
        <w:t xml:space="preserve"> sobre la salud cuando son consumidos en </w:t>
      </w:r>
      <w:r w:rsidR="00954659">
        <w:t>cantidades elevadas.</w:t>
      </w:r>
      <w:r w:rsidR="00EE1B63">
        <w:t xml:space="preserve"> </w:t>
      </w:r>
      <w:r w:rsidR="00A674FD" w:rsidRPr="00437DFC">
        <w:t xml:space="preserve">En </w:t>
      </w:r>
      <w:r w:rsidR="007B68B5">
        <w:t>tal sentido</w:t>
      </w:r>
      <w:r w:rsidR="00A674FD" w:rsidRPr="00437DFC">
        <w:t xml:space="preserve">, la estructuración de aceites </w:t>
      </w:r>
      <w:r w:rsidR="00286F70">
        <w:t xml:space="preserve">vegetales </w:t>
      </w:r>
      <w:r w:rsidR="00A674FD" w:rsidRPr="00437DFC">
        <w:t xml:space="preserve">para </w:t>
      </w:r>
      <w:r w:rsidR="00286F70">
        <w:t>obtener</w:t>
      </w:r>
      <w:r w:rsidR="00A674FD" w:rsidRPr="00437DFC">
        <w:t xml:space="preserve"> </w:t>
      </w:r>
      <w:proofErr w:type="spellStart"/>
      <w:r w:rsidR="00A674FD" w:rsidRPr="00437DFC">
        <w:t>emulgeles</w:t>
      </w:r>
      <w:proofErr w:type="spellEnd"/>
      <w:r w:rsidR="00A674FD" w:rsidRPr="00437DFC">
        <w:t xml:space="preserve"> se presenta como una alternativa </w:t>
      </w:r>
      <w:r w:rsidR="008D1980">
        <w:t xml:space="preserve">atractiva </w:t>
      </w:r>
      <w:r w:rsidR="00A674FD" w:rsidRPr="00437DFC">
        <w:t xml:space="preserve">para su aplicación en alimentos debido a que podrían mantener la funcionalidad de las grasas saturadas presentando a la vez perfiles </w:t>
      </w:r>
      <w:proofErr w:type="spellStart"/>
      <w:r w:rsidR="00A674FD" w:rsidRPr="00437DFC">
        <w:t>lipídicos</w:t>
      </w:r>
      <w:proofErr w:type="spellEnd"/>
      <w:r w:rsidR="00A674FD" w:rsidRPr="00437DFC">
        <w:t xml:space="preserve"> más saludables.</w:t>
      </w:r>
      <w:r w:rsidR="00CE025F">
        <w:t xml:space="preserve"> Los </w:t>
      </w:r>
      <w:proofErr w:type="spellStart"/>
      <w:r w:rsidR="00CE025F">
        <w:t>emulgeles</w:t>
      </w:r>
      <w:proofErr w:type="spellEnd"/>
      <w:r w:rsidR="00CE025F">
        <w:t xml:space="preserve"> </w:t>
      </w:r>
      <w:r w:rsidR="00666944">
        <w:t xml:space="preserve">son formulaciones bifásicas y semisólidas que </w:t>
      </w:r>
      <w:r w:rsidR="00CE025F">
        <w:t>proporcionan las ventajas tanto de las emulsiones (sistema bifásico) como de los geles (estabilidad mejorada)</w:t>
      </w:r>
      <w:r w:rsidR="00F7122A">
        <w:rPr>
          <w:lang w:val="es-ES_tradnl"/>
        </w:rPr>
        <w:t xml:space="preserve">. </w:t>
      </w:r>
      <w:r w:rsidR="00AF7A3C" w:rsidRPr="00AF7A3C">
        <w:rPr>
          <w:lang w:val="es-ES_tradnl"/>
        </w:rPr>
        <w:t>Actualmente, la demanda de aceit</w:t>
      </w:r>
      <w:r w:rsidR="00AF7A3C">
        <w:rPr>
          <w:lang w:val="es-ES_tradnl"/>
        </w:rPr>
        <w:t>e de coco está</w:t>
      </w:r>
      <w:r w:rsidR="00AF7A3C" w:rsidRPr="00AF7A3C">
        <w:rPr>
          <w:lang w:val="es-ES_tradnl"/>
        </w:rPr>
        <w:t xml:space="preserve"> aumentando, esto puede</w:t>
      </w:r>
      <w:r w:rsidR="00AF7A3C">
        <w:rPr>
          <w:lang w:val="es-ES_tradnl"/>
        </w:rPr>
        <w:t xml:space="preserve"> </w:t>
      </w:r>
      <w:r w:rsidR="00AF7A3C" w:rsidRPr="00AF7A3C">
        <w:rPr>
          <w:lang w:val="es-ES_tradnl"/>
        </w:rPr>
        <w:t>atribuirs</w:t>
      </w:r>
      <w:r w:rsidR="00AF7A3C">
        <w:rPr>
          <w:lang w:val="es-ES_tradnl"/>
        </w:rPr>
        <w:t>e no solo a su sabor sino tambié</w:t>
      </w:r>
      <w:r w:rsidR="00AF7A3C" w:rsidRPr="00AF7A3C">
        <w:rPr>
          <w:lang w:val="es-ES_tradnl"/>
        </w:rPr>
        <w:t>n a los informes de sus posibles beneficios</w:t>
      </w:r>
      <w:r w:rsidR="00AF7A3C">
        <w:rPr>
          <w:lang w:val="es-ES_tradnl"/>
        </w:rPr>
        <w:t xml:space="preserve"> </w:t>
      </w:r>
      <w:r w:rsidR="00AF7A3C" w:rsidRPr="00AF7A3C">
        <w:rPr>
          <w:lang w:val="es-ES_tradnl"/>
        </w:rPr>
        <w:t>para la salud tales como: disminuir el colesterol, antimicrobianos, antioxidantes,</w:t>
      </w:r>
      <w:r w:rsidR="00AF7A3C">
        <w:rPr>
          <w:lang w:val="es-ES_tradnl"/>
        </w:rPr>
        <w:t xml:space="preserve"> </w:t>
      </w:r>
      <w:r w:rsidR="00E06D14">
        <w:rPr>
          <w:lang w:val="es-ES_tradnl"/>
        </w:rPr>
        <w:t>antivirales, entre otros</w:t>
      </w:r>
      <w:r w:rsidR="00AF7A3C">
        <w:rPr>
          <w:lang w:val="es-ES_tradnl"/>
        </w:rPr>
        <w:t xml:space="preserve">. </w:t>
      </w:r>
      <w:r w:rsidR="00AF7A3C" w:rsidRPr="00AF7A3C">
        <w:rPr>
          <w:lang w:val="es-ES_tradnl"/>
        </w:rPr>
        <w:t>El objetivo</w:t>
      </w:r>
      <w:r w:rsidR="00702204">
        <w:rPr>
          <w:lang w:val="es-ES_tradnl"/>
        </w:rPr>
        <w:t xml:space="preserve"> </w:t>
      </w:r>
      <w:r w:rsidR="00F7122A">
        <w:rPr>
          <w:lang w:val="es-ES_tradnl"/>
        </w:rPr>
        <w:t>de</w:t>
      </w:r>
      <w:r w:rsidR="00702204">
        <w:rPr>
          <w:lang w:val="es-ES_tradnl"/>
        </w:rPr>
        <w:t>l presente</w:t>
      </w:r>
      <w:r w:rsidR="00F7122A">
        <w:rPr>
          <w:lang w:val="es-ES_tradnl"/>
        </w:rPr>
        <w:t xml:space="preserve"> trabajo</w:t>
      </w:r>
      <w:r w:rsidR="00E06D14">
        <w:rPr>
          <w:lang w:val="es-ES_tradnl"/>
        </w:rPr>
        <w:t xml:space="preserve"> fue</w:t>
      </w:r>
      <w:r w:rsidR="00AF7A3C">
        <w:rPr>
          <w:lang w:val="es-ES_tradnl"/>
        </w:rPr>
        <w:t xml:space="preserve"> </w:t>
      </w:r>
      <w:r w:rsidR="00F7122A">
        <w:rPr>
          <w:lang w:val="es-ES_tradnl"/>
        </w:rPr>
        <w:t xml:space="preserve">caracterizar </w:t>
      </w:r>
      <w:r w:rsidR="003C5D69">
        <w:rPr>
          <w:lang w:val="es-ES_tradnl"/>
        </w:rPr>
        <w:t xml:space="preserve">a los </w:t>
      </w:r>
      <w:proofErr w:type="spellStart"/>
      <w:r w:rsidR="00AF7A3C">
        <w:rPr>
          <w:lang w:val="es-ES_tradnl"/>
        </w:rPr>
        <w:t>emulgeles</w:t>
      </w:r>
      <w:proofErr w:type="spellEnd"/>
      <w:r w:rsidR="00AF7A3C">
        <w:rPr>
          <w:lang w:val="es-ES_tradnl"/>
        </w:rPr>
        <w:t xml:space="preserve"> </w:t>
      </w:r>
      <w:r w:rsidR="00F7122A">
        <w:rPr>
          <w:lang w:val="es-ES_tradnl"/>
        </w:rPr>
        <w:t>formulados con mezclas de aceites de</w:t>
      </w:r>
      <w:r w:rsidR="00AF7A3C">
        <w:rPr>
          <w:lang w:val="es-ES_tradnl"/>
        </w:rPr>
        <w:t xml:space="preserve"> coco</w:t>
      </w:r>
      <w:r w:rsidR="00F7122A">
        <w:rPr>
          <w:lang w:val="es-ES_tradnl"/>
        </w:rPr>
        <w:t xml:space="preserve"> y maíz</w:t>
      </w:r>
      <w:r w:rsidR="00451E0D">
        <w:rPr>
          <w:lang w:val="es-ES_tradnl"/>
        </w:rPr>
        <w:t xml:space="preserve">. </w:t>
      </w:r>
      <w:r w:rsidR="00F7122A">
        <w:rPr>
          <w:lang w:val="es-ES_tradnl"/>
        </w:rPr>
        <w:t>Para ello, s</w:t>
      </w:r>
      <w:r w:rsidR="00451E0D" w:rsidRPr="005106DB">
        <w:rPr>
          <w:lang w:val="es-ES_tradnl"/>
        </w:rPr>
        <w:t xml:space="preserve">e prepararon </w:t>
      </w:r>
      <w:proofErr w:type="spellStart"/>
      <w:r w:rsidR="00451E0D" w:rsidRPr="005106DB">
        <w:rPr>
          <w:lang w:val="es-ES_tradnl"/>
        </w:rPr>
        <w:t>emulgeles</w:t>
      </w:r>
      <w:proofErr w:type="spellEnd"/>
      <w:r w:rsidR="00451E0D" w:rsidRPr="005106DB">
        <w:rPr>
          <w:lang w:val="es-ES_tradnl"/>
        </w:rPr>
        <w:t xml:space="preserve"> </w:t>
      </w:r>
      <w:r w:rsidR="00F7122A">
        <w:rPr>
          <w:lang w:val="es-ES_tradnl"/>
        </w:rPr>
        <w:t>utilizando como fase ole</w:t>
      </w:r>
      <w:r w:rsidR="00451E0D">
        <w:rPr>
          <w:lang w:val="es-ES_tradnl"/>
        </w:rPr>
        <w:t xml:space="preserve">osa mezclas </w:t>
      </w:r>
      <w:r w:rsidR="00DE7EE5">
        <w:rPr>
          <w:lang w:val="es-ES_tradnl"/>
        </w:rPr>
        <w:t>en distintas proporciones</w:t>
      </w:r>
      <w:r w:rsidR="00E23D2D" w:rsidRPr="00E23D2D">
        <w:rPr>
          <w:lang w:val="es-ES_tradnl"/>
        </w:rPr>
        <w:t xml:space="preserve"> </w:t>
      </w:r>
      <w:r w:rsidR="00793544">
        <w:rPr>
          <w:lang w:val="es-ES_tradnl"/>
        </w:rPr>
        <w:t>(</w:t>
      </w:r>
      <w:r w:rsidR="00E06D14">
        <w:rPr>
          <w:lang w:val="es-ES_tradnl"/>
        </w:rPr>
        <w:t>5:95; 20:80; 25:75 y 40:60</w:t>
      </w:r>
      <w:r w:rsidR="00793544">
        <w:rPr>
          <w:lang w:val="es-ES_tradnl"/>
        </w:rPr>
        <w:t xml:space="preserve"> p/p)</w:t>
      </w:r>
      <w:r w:rsidR="00DE7EE5">
        <w:rPr>
          <w:lang w:val="es-ES_tradnl"/>
        </w:rPr>
        <w:t xml:space="preserve"> de aceite de coco y maíz respectivamente</w:t>
      </w:r>
      <w:r w:rsidR="00451E0D">
        <w:rPr>
          <w:lang w:val="es-ES_tradnl"/>
        </w:rPr>
        <w:t xml:space="preserve">. </w:t>
      </w:r>
      <w:r w:rsidR="00451E0D" w:rsidRPr="000D7BBE">
        <w:rPr>
          <w:lang w:val="es-ES_tradnl"/>
        </w:rPr>
        <w:t xml:space="preserve">Además, se utilizó </w:t>
      </w:r>
      <w:proofErr w:type="spellStart"/>
      <w:r w:rsidR="00451E0D" w:rsidRPr="000D7BBE">
        <w:rPr>
          <w:lang w:val="es-ES_tradnl"/>
        </w:rPr>
        <w:t>poliglicerol</w:t>
      </w:r>
      <w:proofErr w:type="spellEnd"/>
      <w:r w:rsidR="00451E0D" w:rsidRPr="000D7BBE">
        <w:rPr>
          <w:lang w:val="es-ES_tradnl"/>
        </w:rPr>
        <w:t xml:space="preserve"> de </w:t>
      </w:r>
      <w:proofErr w:type="spellStart"/>
      <w:r w:rsidR="00451E0D" w:rsidRPr="000D7BBE">
        <w:rPr>
          <w:lang w:val="es-ES_tradnl"/>
        </w:rPr>
        <w:t>polirricinoleato</w:t>
      </w:r>
      <w:proofErr w:type="spellEnd"/>
      <w:r w:rsidR="00451E0D" w:rsidRPr="000D7BBE">
        <w:rPr>
          <w:lang w:val="es-ES_tradnl"/>
        </w:rPr>
        <w:t xml:space="preserve"> (PGPR) como agente emulsionante y </w:t>
      </w:r>
      <w:proofErr w:type="spellStart"/>
      <w:r w:rsidR="00451E0D" w:rsidRPr="000D7BBE">
        <w:rPr>
          <w:lang w:val="es-ES_tradnl"/>
        </w:rPr>
        <w:t>monopalmitato</w:t>
      </w:r>
      <w:proofErr w:type="spellEnd"/>
      <w:r w:rsidR="00451E0D" w:rsidRPr="000D7BBE">
        <w:rPr>
          <w:lang w:val="es-ES_tradnl"/>
        </w:rPr>
        <w:t xml:space="preserve"> de </w:t>
      </w:r>
      <w:proofErr w:type="spellStart"/>
      <w:r w:rsidR="00451E0D" w:rsidRPr="000D7BBE">
        <w:rPr>
          <w:lang w:val="es-ES_tradnl"/>
        </w:rPr>
        <w:t>sorbitán</w:t>
      </w:r>
      <w:proofErr w:type="spellEnd"/>
      <w:r w:rsidR="00451E0D" w:rsidRPr="000D7BBE">
        <w:rPr>
          <w:lang w:val="es-ES_tradnl"/>
        </w:rPr>
        <w:t xml:space="preserve"> (</w:t>
      </w:r>
      <w:proofErr w:type="spellStart"/>
      <w:r w:rsidR="00451E0D" w:rsidRPr="000D7BBE">
        <w:rPr>
          <w:lang w:val="es-ES_tradnl"/>
        </w:rPr>
        <w:t>Span</w:t>
      </w:r>
      <w:proofErr w:type="spellEnd"/>
      <w:r w:rsidR="00451E0D" w:rsidRPr="000D7BBE">
        <w:rPr>
          <w:lang w:val="es-ES_tradnl"/>
        </w:rPr>
        <w:t xml:space="preserve"> 40) como agente </w:t>
      </w:r>
      <w:proofErr w:type="spellStart"/>
      <w:r w:rsidR="00451E0D" w:rsidRPr="000D7BBE">
        <w:rPr>
          <w:lang w:val="es-ES_tradnl"/>
        </w:rPr>
        <w:t>gelificante</w:t>
      </w:r>
      <w:proofErr w:type="spellEnd"/>
      <w:r w:rsidR="00451E0D" w:rsidRPr="000D7BBE">
        <w:rPr>
          <w:lang w:val="es-ES_tradnl"/>
        </w:rPr>
        <w:t>.</w:t>
      </w:r>
      <w:r w:rsidR="00C458C0">
        <w:rPr>
          <w:lang w:val="es-ES_tradnl"/>
        </w:rPr>
        <w:t xml:space="preserve"> La</w:t>
      </w:r>
      <w:r w:rsidR="00C458C0" w:rsidRPr="00E747B0">
        <w:rPr>
          <w:lang w:val="es-ES_tradnl"/>
        </w:rPr>
        <w:t>s propiedades</w:t>
      </w:r>
      <w:r w:rsidR="00C458C0">
        <w:rPr>
          <w:lang w:val="es-ES_tradnl"/>
        </w:rPr>
        <w:t xml:space="preserve"> </w:t>
      </w:r>
      <w:proofErr w:type="spellStart"/>
      <w:r w:rsidR="00C458C0">
        <w:rPr>
          <w:lang w:val="es-ES_tradnl"/>
        </w:rPr>
        <w:t>viscoelásticas</w:t>
      </w:r>
      <w:proofErr w:type="spellEnd"/>
      <w:r w:rsidR="00C458C0">
        <w:rPr>
          <w:lang w:val="es-ES_tradnl"/>
        </w:rPr>
        <w:t>: módulo de almacenamiento (G’) y mó</w:t>
      </w:r>
      <w:r w:rsidR="00C458C0" w:rsidRPr="00E747B0">
        <w:rPr>
          <w:lang w:val="es-ES_tradnl"/>
        </w:rPr>
        <w:t>dul</w:t>
      </w:r>
      <w:r w:rsidR="00C458C0">
        <w:rPr>
          <w:lang w:val="es-ES_tradnl"/>
        </w:rPr>
        <w:t>o de pérdida (G’’), y l</w:t>
      </w:r>
      <w:r w:rsidR="00C458C0" w:rsidRPr="00E747B0">
        <w:rPr>
          <w:lang w:val="es-ES_tradnl"/>
        </w:rPr>
        <w:t>as</w:t>
      </w:r>
      <w:r w:rsidR="00C458C0">
        <w:rPr>
          <w:lang w:val="es-ES_tradnl"/>
        </w:rPr>
        <w:t xml:space="preserve"> </w:t>
      </w:r>
      <w:r w:rsidR="00C458C0" w:rsidRPr="00E747B0">
        <w:rPr>
          <w:lang w:val="es-ES_tradnl"/>
        </w:rPr>
        <w:t>propiedades de flujo</w:t>
      </w:r>
      <w:r w:rsidR="00C458C0">
        <w:rPr>
          <w:lang w:val="es-ES_tradnl"/>
        </w:rPr>
        <w:t xml:space="preserve"> </w:t>
      </w:r>
      <w:r w:rsidR="00C458C0" w:rsidRPr="00E747B0">
        <w:rPr>
          <w:lang w:val="es-ES_tradnl"/>
        </w:rPr>
        <w:t xml:space="preserve">de los </w:t>
      </w:r>
      <w:proofErr w:type="spellStart"/>
      <w:r w:rsidR="00C458C0" w:rsidRPr="00E747B0">
        <w:rPr>
          <w:lang w:val="es-ES_tradnl"/>
        </w:rPr>
        <w:t>emulgeles</w:t>
      </w:r>
      <w:proofErr w:type="spellEnd"/>
      <w:r w:rsidR="00C458C0" w:rsidRPr="00E747B0">
        <w:rPr>
          <w:lang w:val="es-ES_tradnl"/>
        </w:rPr>
        <w:t xml:space="preserve"> </w:t>
      </w:r>
      <w:r w:rsidR="00C458C0">
        <w:rPr>
          <w:lang w:val="es-ES_tradnl"/>
        </w:rPr>
        <w:t>fueron estudiadas en un reó</w:t>
      </w:r>
      <w:r w:rsidR="00C458C0" w:rsidRPr="00E747B0">
        <w:rPr>
          <w:lang w:val="es-ES_tradnl"/>
        </w:rPr>
        <w:t xml:space="preserve">metro de esfuerzo controlado (TA </w:t>
      </w:r>
      <w:proofErr w:type="spellStart"/>
      <w:r w:rsidR="00C458C0" w:rsidRPr="00E747B0">
        <w:rPr>
          <w:lang w:val="es-ES_tradnl"/>
        </w:rPr>
        <w:t>instrument</w:t>
      </w:r>
      <w:proofErr w:type="spellEnd"/>
      <w:r w:rsidR="00C458C0" w:rsidRPr="00E747B0">
        <w:rPr>
          <w:lang w:val="es-ES_tradnl"/>
        </w:rPr>
        <w:t>, AR 1000, New</w:t>
      </w:r>
      <w:r w:rsidR="00C458C0">
        <w:rPr>
          <w:lang w:val="es-ES_tradnl"/>
        </w:rPr>
        <w:t xml:space="preserve"> </w:t>
      </w:r>
      <w:proofErr w:type="spellStart"/>
      <w:r w:rsidR="00C458C0">
        <w:rPr>
          <w:lang w:val="es-ES_tradnl"/>
        </w:rPr>
        <w:t>Castle</w:t>
      </w:r>
      <w:proofErr w:type="spellEnd"/>
      <w:r w:rsidR="00C458C0">
        <w:rPr>
          <w:lang w:val="es-ES_tradnl"/>
        </w:rPr>
        <w:t>) utilizando una geometría cono-plato de 40 mm de diámetro</w:t>
      </w:r>
      <w:r w:rsidR="00085EC0">
        <w:rPr>
          <w:lang w:val="es-ES_tradnl"/>
        </w:rPr>
        <w:t>.</w:t>
      </w:r>
      <w:r w:rsidR="00C458C0">
        <w:rPr>
          <w:lang w:val="es-ES_tradnl"/>
        </w:rPr>
        <w:t xml:space="preserve"> </w:t>
      </w:r>
      <w:r w:rsidR="00085EC0">
        <w:rPr>
          <w:lang w:val="es-ES_tradnl"/>
        </w:rPr>
        <w:t>L</w:t>
      </w:r>
      <w:r w:rsidR="00C458C0">
        <w:rPr>
          <w:lang w:val="es-ES_tradnl"/>
        </w:rPr>
        <w:t>as mediciones se realizaron a dos temperaturas: 4º y 25ºC</w:t>
      </w:r>
      <w:r w:rsidR="00AE07B6">
        <w:rPr>
          <w:lang w:val="es-ES_tradnl"/>
        </w:rPr>
        <w:t xml:space="preserve">. </w:t>
      </w:r>
      <w:r w:rsidR="00AE07B6" w:rsidRPr="00437DFC">
        <w:t>Los resultados indicaron que</w:t>
      </w:r>
      <w:r w:rsidR="00AE07B6">
        <w:t xml:space="preserve"> e</w:t>
      </w:r>
      <w:r w:rsidR="00AE07B6" w:rsidRPr="00437DFC">
        <w:t>n todos los casos los valores de viscosidad aparente máxima, G’ y G’’, fueron mayores en las muestras estudiadas a 4ºC que a 25ºC (p&gt;0,05)</w:t>
      </w:r>
      <w:r w:rsidR="00EF3726">
        <w:t xml:space="preserve"> y </w:t>
      </w:r>
      <w:r w:rsidR="00EF3726">
        <w:rPr>
          <w:lang w:val="es-ES_tradnl"/>
        </w:rPr>
        <w:t>n</w:t>
      </w:r>
      <w:r w:rsidR="00E23D2D" w:rsidRPr="00E23D2D">
        <w:rPr>
          <w:lang w:val="es-ES_tradnl"/>
        </w:rPr>
        <w:t>o se encontraron diferencias significativas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 xml:space="preserve">entre los </w:t>
      </w:r>
      <w:proofErr w:type="spellStart"/>
      <w:r w:rsidR="00E23D2D" w:rsidRPr="00E23D2D">
        <w:rPr>
          <w:lang w:val="es-ES_tradnl"/>
        </w:rPr>
        <w:t>emulgeles</w:t>
      </w:r>
      <w:proofErr w:type="spellEnd"/>
      <w:r w:rsidR="00E23D2D" w:rsidRPr="00E23D2D">
        <w:rPr>
          <w:lang w:val="es-ES_tradnl"/>
        </w:rPr>
        <w:t xml:space="preserve"> </w:t>
      </w:r>
      <w:r w:rsidR="00E23D2D">
        <w:rPr>
          <w:lang w:val="es-ES_tradnl"/>
        </w:rPr>
        <w:t>formulados con las distintas mezclas de aceites</w:t>
      </w:r>
      <w:r w:rsidR="00E23D2D" w:rsidRPr="00E23D2D">
        <w:rPr>
          <w:lang w:val="es-ES_tradnl"/>
        </w:rPr>
        <w:t xml:space="preserve">. Los </w:t>
      </w:r>
      <w:proofErr w:type="spellStart"/>
      <w:r w:rsidR="00E23D2D" w:rsidRPr="00E23D2D">
        <w:rPr>
          <w:lang w:val="es-ES_tradnl"/>
        </w:rPr>
        <w:t>reogramas</w:t>
      </w:r>
      <w:proofErr w:type="spellEnd"/>
      <w:r w:rsidR="00E23D2D" w:rsidRPr="00E23D2D">
        <w:rPr>
          <w:lang w:val="es-ES_tradnl"/>
        </w:rPr>
        <w:t xml:space="preserve"> de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>frecuencia indicaron que los sistemas presentaron un comportamiento tipo gel y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 xml:space="preserve">las curvas de flujo reflejaron un comportamiento </w:t>
      </w:r>
      <w:proofErr w:type="spellStart"/>
      <w:r w:rsidR="00E23D2D" w:rsidRPr="00E23D2D">
        <w:rPr>
          <w:lang w:val="es-ES_tradnl"/>
        </w:rPr>
        <w:t>pseudop</w:t>
      </w:r>
      <w:r w:rsidR="00E23D2D">
        <w:rPr>
          <w:lang w:val="es-ES_tradnl"/>
        </w:rPr>
        <w:t>lá</w:t>
      </w:r>
      <w:r w:rsidR="00E23D2D" w:rsidRPr="00E23D2D">
        <w:rPr>
          <w:lang w:val="es-ES_tradnl"/>
        </w:rPr>
        <w:t>stico</w:t>
      </w:r>
      <w:proofErr w:type="spellEnd"/>
      <w:r w:rsidR="00E23D2D" w:rsidRPr="00E23D2D">
        <w:rPr>
          <w:lang w:val="es-ES_tradnl"/>
        </w:rPr>
        <w:t>.</w:t>
      </w:r>
      <w:r w:rsidR="00314296">
        <w:rPr>
          <w:lang w:val="es-ES_tradnl"/>
        </w:rPr>
        <w:t xml:space="preserve"> En conclusión</w:t>
      </w:r>
      <w:r w:rsidR="00167061">
        <w:rPr>
          <w:lang w:val="es-ES_tradnl"/>
        </w:rPr>
        <w:t>, puede decirse que</w:t>
      </w:r>
      <w:r w:rsidR="003951B0">
        <w:rPr>
          <w:lang w:val="es-ES_tradnl"/>
        </w:rPr>
        <w:t xml:space="preserve"> los parámetros analizados fueron afectados principalmente por </w:t>
      </w:r>
      <w:r w:rsidR="00167061">
        <w:rPr>
          <w:lang w:val="es-ES_tradnl"/>
        </w:rPr>
        <w:t>la temperatura</w:t>
      </w:r>
      <w:r w:rsidR="003353FF">
        <w:rPr>
          <w:lang w:val="es-ES_tradnl"/>
        </w:rPr>
        <w:t xml:space="preserve"> de medición.</w:t>
      </w:r>
    </w:p>
    <w:p w:rsidR="0064170C" w:rsidRPr="00793544" w:rsidRDefault="00E60015" w:rsidP="00793544">
      <w:pPr>
        <w:ind w:left="0" w:hanging="2"/>
        <w:contextualSpacing/>
        <w:rPr>
          <w:lang w:val="es-ES_tradnl"/>
        </w:rPr>
      </w:pPr>
      <w:commentRangeStart w:id="3"/>
      <w:ins w:id="4" w:author="Mónica Margarita Federico" w:date="2022-08-01T12:28:00Z">
        <w:r>
          <w:rPr>
            <w:lang w:val="es-ES_tradnl"/>
          </w:rPr>
          <w:lastRenderedPageBreak/>
          <w:t>Palabras claves:</w:t>
        </w:r>
      </w:ins>
      <w:commentRangeEnd w:id="3"/>
      <w:ins w:id="5" w:author="Mónica Margarita Federico" w:date="2022-08-01T12:29:00Z">
        <w:r w:rsidR="00F25DAE">
          <w:rPr>
            <w:rStyle w:val="Refdecomentario"/>
          </w:rPr>
          <w:commentReference w:id="3"/>
        </w:r>
      </w:ins>
    </w:p>
    <w:sectPr w:rsidR="0064170C" w:rsidRPr="00793544" w:rsidSect="00733EE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Mónica Margarita Federico" w:date="2022-08-01T12:29:00Z" w:initials="MMF">
    <w:p w:rsidR="00F01F0C" w:rsidRDefault="00F25DAE" w:rsidP="00A03F61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F01F0C">
        <w:t>Falta agregar palabras claves. Tener en cuenta que las palabras utilizadas no deben estar contenidas en el título.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CCE4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45C2" w16cex:dateUtc="2022-08-0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CE458" w16cid:durableId="269245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31" w:rsidRDefault="009C4D3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4D31" w:rsidRDefault="009C4D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31" w:rsidRDefault="009C4D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4D31" w:rsidRDefault="009C4D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05" w:rsidRDefault="00E042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F9"/>
    <w:rsid w:val="0001548A"/>
    <w:rsid w:val="00016ABC"/>
    <w:rsid w:val="000475DD"/>
    <w:rsid w:val="00085EC0"/>
    <w:rsid w:val="00092652"/>
    <w:rsid w:val="000B51D6"/>
    <w:rsid w:val="001571C4"/>
    <w:rsid w:val="00167061"/>
    <w:rsid w:val="001B037E"/>
    <w:rsid w:val="001C3273"/>
    <w:rsid w:val="002366B2"/>
    <w:rsid w:val="00286F70"/>
    <w:rsid w:val="00314296"/>
    <w:rsid w:val="00333894"/>
    <w:rsid w:val="003353FF"/>
    <w:rsid w:val="003951B0"/>
    <w:rsid w:val="003C5D69"/>
    <w:rsid w:val="00406127"/>
    <w:rsid w:val="00451E0D"/>
    <w:rsid w:val="0047031C"/>
    <w:rsid w:val="004F0FC5"/>
    <w:rsid w:val="005732AB"/>
    <w:rsid w:val="005D2DC0"/>
    <w:rsid w:val="005F17F9"/>
    <w:rsid w:val="005F56E5"/>
    <w:rsid w:val="00614700"/>
    <w:rsid w:val="00614947"/>
    <w:rsid w:val="0064170C"/>
    <w:rsid w:val="00666944"/>
    <w:rsid w:val="006A25B8"/>
    <w:rsid w:val="006B3D1B"/>
    <w:rsid w:val="00702204"/>
    <w:rsid w:val="00716F48"/>
    <w:rsid w:val="0072392E"/>
    <w:rsid w:val="00733EED"/>
    <w:rsid w:val="00737A87"/>
    <w:rsid w:val="00793544"/>
    <w:rsid w:val="007B68B5"/>
    <w:rsid w:val="007D23E1"/>
    <w:rsid w:val="007D60FF"/>
    <w:rsid w:val="00830A44"/>
    <w:rsid w:val="00850FEA"/>
    <w:rsid w:val="008D1980"/>
    <w:rsid w:val="008E5524"/>
    <w:rsid w:val="009503F5"/>
    <w:rsid w:val="00954659"/>
    <w:rsid w:val="00961A2D"/>
    <w:rsid w:val="009C4D31"/>
    <w:rsid w:val="009F1A94"/>
    <w:rsid w:val="009F47C2"/>
    <w:rsid w:val="00A01E24"/>
    <w:rsid w:val="00A028DB"/>
    <w:rsid w:val="00A523C9"/>
    <w:rsid w:val="00A674FD"/>
    <w:rsid w:val="00AE07B6"/>
    <w:rsid w:val="00AF7A3C"/>
    <w:rsid w:val="00B26A45"/>
    <w:rsid w:val="00B82E05"/>
    <w:rsid w:val="00BC5939"/>
    <w:rsid w:val="00C31292"/>
    <w:rsid w:val="00C332EC"/>
    <w:rsid w:val="00C458C0"/>
    <w:rsid w:val="00CE025F"/>
    <w:rsid w:val="00D0144C"/>
    <w:rsid w:val="00D169A9"/>
    <w:rsid w:val="00D25D9D"/>
    <w:rsid w:val="00DE7EE5"/>
    <w:rsid w:val="00E0428B"/>
    <w:rsid w:val="00E06D14"/>
    <w:rsid w:val="00E23D2D"/>
    <w:rsid w:val="00E60015"/>
    <w:rsid w:val="00E73E9B"/>
    <w:rsid w:val="00E9759C"/>
    <w:rsid w:val="00EA1918"/>
    <w:rsid w:val="00EE1B63"/>
    <w:rsid w:val="00EE5597"/>
    <w:rsid w:val="00EF3726"/>
    <w:rsid w:val="00F01F0C"/>
    <w:rsid w:val="00F25DAE"/>
    <w:rsid w:val="00F543B6"/>
    <w:rsid w:val="00F7122A"/>
    <w:rsid w:val="00FC19C2"/>
    <w:rsid w:val="00F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17F9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4F0FC5"/>
    <w:rPr>
      <w:rFonts w:ascii="Arial" w:eastAsia="Arial" w:hAnsi="Arial" w:cs="Arial"/>
      <w:position w:val="-1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F25D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5D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5DAE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D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DAE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8A"/>
    <w:rPr>
      <w:rFonts w:ascii="Tahoma" w:eastAsia="Arial" w:hAnsi="Tahoma" w:cs="Tahoma"/>
      <w:position w:val="-1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Caracterización reológica de emulgeles formulados con mezclas de aceites de coco</vt:lpstr>
      <vt:lpstr/>
      <vt:lpstr>Acosta MV (1), Iturriaga LB (1)</vt:lpstr>
      <vt:lpstr/>
      <vt:lpstr>(1) Centro de Investigación en Biofísica Aplicada y Alimentos (CIBAAL) -CONICET-</vt:lpstr>
      <vt:lpstr>Estero.</vt:lpstr>
      <vt:lpstr>mvir_acosta90@hotmail.com	</vt:lpstr>
      <vt:lpstr/>
      <vt:lpstr>RESUMEN</vt:lpstr>
      <vt:lpstr/>
      <vt:lpstr>Las formas de alimentación han cambiado en los últimos años, entre ellas,  aumen</vt:lpstr>
      <vt:lpstr/>
      <vt:lpstr/>
      <vt:lpstr>Palabras Clave: Propiedades viscoelásticas</vt:lpstr>
      <vt:lpstr/>
      <vt:lpstr/>
      <vt:lpstr/>
      <vt:lpstr/>
    </vt:vector>
  </TitlesOfParts>
  <Company>Hewlett-Packard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Vero</cp:lastModifiedBy>
  <cp:revision>2</cp:revision>
  <dcterms:created xsi:type="dcterms:W3CDTF">2022-08-08T00:53:00Z</dcterms:created>
  <dcterms:modified xsi:type="dcterms:W3CDTF">2022-08-08T00:53:00Z</dcterms:modified>
</cp:coreProperties>
</file>