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9516" w14:textId="17275241" w:rsidR="006E2ADF" w:rsidRDefault="005B3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commentRangeStart w:id="0"/>
      <w:r>
        <w:rPr>
          <w:b/>
          <w:color w:val="000000"/>
        </w:rPr>
        <w:t>Percepción</w:t>
      </w:r>
      <w:r w:rsidR="003F2613">
        <w:rPr>
          <w:b/>
          <w:color w:val="000000"/>
        </w:rPr>
        <w:t xml:space="preserve"> </w:t>
      </w:r>
      <w:r w:rsidR="00D43790">
        <w:rPr>
          <w:b/>
          <w:color w:val="000000"/>
        </w:rPr>
        <w:t xml:space="preserve">sobre </w:t>
      </w:r>
      <w:r>
        <w:rPr>
          <w:b/>
          <w:color w:val="000000"/>
        </w:rPr>
        <w:t xml:space="preserve">el rol de </w:t>
      </w:r>
      <w:r w:rsidR="00D43790">
        <w:rPr>
          <w:b/>
          <w:color w:val="000000"/>
        </w:rPr>
        <w:t xml:space="preserve">la </w:t>
      </w:r>
      <w:r w:rsidR="003F2613">
        <w:rPr>
          <w:b/>
          <w:color w:val="000000"/>
        </w:rPr>
        <w:t xml:space="preserve">fibra </w:t>
      </w:r>
      <w:r w:rsidR="00D43790">
        <w:rPr>
          <w:b/>
          <w:color w:val="000000"/>
        </w:rPr>
        <w:t xml:space="preserve">en la salud y su asociación con el consumo de </w:t>
      </w:r>
      <w:r w:rsidR="003F2613">
        <w:rPr>
          <w:b/>
          <w:color w:val="000000"/>
        </w:rPr>
        <w:t xml:space="preserve">panificados integrales </w:t>
      </w:r>
      <w:r w:rsidR="00D43790">
        <w:rPr>
          <w:b/>
          <w:color w:val="000000"/>
        </w:rPr>
        <w:t>Sin TACC en consumidores</w:t>
      </w:r>
      <w:commentRangeEnd w:id="0"/>
      <w:r w:rsidR="007803CE">
        <w:rPr>
          <w:rStyle w:val="Refdecomentario"/>
        </w:rPr>
        <w:commentReference w:id="0"/>
      </w:r>
      <w:del w:id="1" w:author="Usuario" w:date="2022-07-26T18:04:00Z">
        <w:r w:rsidR="00D43790" w:rsidDel="007803CE">
          <w:rPr>
            <w:b/>
            <w:color w:val="000000"/>
          </w:rPr>
          <w:delText>.</w:delText>
        </w:r>
      </w:del>
      <w:r w:rsidR="003F2613">
        <w:rPr>
          <w:b/>
          <w:color w:val="000000"/>
        </w:rPr>
        <w:t xml:space="preserve"> </w:t>
      </w:r>
    </w:p>
    <w:p w14:paraId="5AEA63C1" w14:textId="77777777" w:rsidR="006E2ADF" w:rsidRDefault="006E2ADF">
      <w:pPr>
        <w:spacing w:after="0" w:line="240" w:lineRule="auto"/>
        <w:ind w:left="0" w:hanging="2"/>
        <w:jc w:val="center"/>
      </w:pPr>
    </w:p>
    <w:p w14:paraId="282F71BB" w14:textId="7F777272" w:rsidR="00FE0E14" w:rsidRDefault="003F2613" w:rsidP="00FE0E14">
      <w:pPr>
        <w:spacing w:after="0" w:line="240" w:lineRule="auto"/>
        <w:ind w:left="0" w:hanging="2"/>
        <w:jc w:val="center"/>
      </w:pPr>
      <w:r>
        <w:t>Esposito</w:t>
      </w:r>
      <w:r w:rsidR="00A67AFF">
        <w:t xml:space="preserve"> N</w:t>
      </w:r>
      <w:r w:rsidR="004C3009">
        <w:t>N</w:t>
      </w:r>
      <w:del w:id="2" w:author="Usuario" w:date="2022-07-26T18:06:00Z">
        <w:r w:rsidR="00A67AFF" w:rsidDel="007803CE">
          <w:delText>.</w:delText>
        </w:r>
      </w:del>
      <w:r w:rsidR="00A67AFF">
        <w:t xml:space="preserve"> </w:t>
      </w:r>
      <w:r w:rsidR="002D19C7">
        <w:t xml:space="preserve"> (1</w:t>
      </w:r>
      <w:r w:rsidR="00F7296C">
        <w:t>,2</w:t>
      </w:r>
      <w:r w:rsidR="002D19C7">
        <w:t xml:space="preserve">), </w:t>
      </w:r>
      <w:proofErr w:type="spellStart"/>
      <w:r w:rsidR="00F7296C">
        <w:t>Grenóvero</w:t>
      </w:r>
      <w:proofErr w:type="spellEnd"/>
      <w:r w:rsidR="00A67AFF">
        <w:t xml:space="preserve"> S</w:t>
      </w:r>
      <w:del w:id="3" w:author="Usuario" w:date="2022-07-26T18:06:00Z">
        <w:r w:rsidR="00A67AFF" w:rsidDel="007803CE">
          <w:delText>.</w:delText>
        </w:r>
      </w:del>
      <w:r w:rsidR="00F7296C">
        <w:t xml:space="preserve"> (3), </w:t>
      </w:r>
      <w:r w:rsidR="007F6D98">
        <w:t>Busch</w:t>
      </w:r>
      <w:r w:rsidR="00A67AFF">
        <w:t xml:space="preserve"> V</w:t>
      </w:r>
      <w:del w:id="4" w:author="Usuario" w:date="2022-07-26T18:06:00Z">
        <w:r w:rsidR="00A67AFF" w:rsidDel="007803CE">
          <w:delText>.</w:delText>
        </w:r>
      </w:del>
      <w:r w:rsidR="00A67AFF">
        <w:t xml:space="preserve"> (1,2), </w:t>
      </w:r>
      <w:r w:rsidR="007F6D98">
        <w:t>de Escalada Pla</w:t>
      </w:r>
      <w:r w:rsidR="00A67AFF">
        <w:t xml:space="preserve"> M</w:t>
      </w:r>
      <w:del w:id="5" w:author="Usuario" w:date="2022-07-26T18:06:00Z">
        <w:r w:rsidR="00A67AFF" w:rsidDel="007803CE">
          <w:delText>.</w:delText>
        </w:r>
      </w:del>
      <w:r w:rsidR="007F6D98">
        <w:t xml:space="preserve"> (2), </w:t>
      </w:r>
      <w:proofErr w:type="spellStart"/>
      <w:r w:rsidR="00A67AFF">
        <w:t>Genevois</w:t>
      </w:r>
      <w:proofErr w:type="spellEnd"/>
      <w:r w:rsidR="00A67AFF">
        <w:t xml:space="preserve"> C</w:t>
      </w:r>
      <w:r w:rsidR="004C3009">
        <w:t>E</w:t>
      </w:r>
      <w:del w:id="6" w:author="Usuario" w:date="2022-07-26T18:06:00Z">
        <w:r w:rsidR="00A67AFF" w:rsidDel="007803CE">
          <w:delText>.</w:delText>
        </w:r>
      </w:del>
      <w:r w:rsidR="002D19C7">
        <w:t>(</w:t>
      </w:r>
      <w:r w:rsidR="00F7296C">
        <w:t>1,</w:t>
      </w:r>
      <w:r w:rsidR="002D19C7">
        <w:t>2)</w:t>
      </w:r>
    </w:p>
    <w:p w14:paraId="30CCE258" w14:textId="77777777" w:rsidR="00FE0E14" w:rsidRDefault="00FE0E14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</w:pPr>
    </w:p>
    <w:p w14:paraId="7B1F0A53" w14:textId="116370B7" w:rsidR="00FE0E14" w:rsidRDefault="00FE0E14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 w:firstLine="0"/>
        <w:jc w:val="left"/>
      </w:pPr>
      <w:r w:rsidRPr="003D6E2A">
        <w:t>(1) Instituto de Ciencia y Tecnología de Alimentos Entre Ríos (ICTAER), CONICET, Universidad Nacional de Entre Ríos (UNER)</w:t>
      </w:r>
      <w:r w:rsidR="00101648" w:rsidRPr="003D6E2A">
        <w:t xml:space="preserve">. </w:t>
      </w:r>
      <w:r w:rsidRPr="003D6E2A">
        <w:t>Gualeguaychú,</w:t>
      </w:r>
      <w:r w:rsidR="00101648" w:rsidRPr="003D6E2A">
        <w:t xml:space="preserve"> Entre Ríos,</w:t>
      </w:r>
      <w:r w:rsidRPr="003D6E2A">
        <w:t xml:space="preserve"> Argentina.</w:t>
      </w:r>
    </w:p>
    <w:p w14:paraId="70DC1F17" w14:textId="0DC89FB0" w:rsidR="00FE0E14" w:rsidRDefault="00101648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 w:firstLine="0"/>
        <w:jc w:val="left"/>
      </w:pPr>
      <w:r>
        <w:t>(2) CONICET.</w:t>
      </w:r>
      <w:r w:rsidR="00FE0E14">
        <w:t xml:space="preserve"> CABA, Argentina.</w:t>
      </w:r>
    </w:p>
    <w:p w14:paraId="3F140A42" w14:textId="57DCFD19" w:rsidR="00FE0E14" w:rsidRDefault="00FE0E14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</w:pPr>
      <w:r>
        <w:t>(3) Facultad de Bromatología, UNER</w:t>
      </w:r>
      <w:r w:rsidR="00101648">
        <w:t>.</w:t>
      </w:r>
      <w:r>
        <w:t xml:space="preserve"> Gualeguaychú, </w:t>
      </w:r>
      <w:r w:rsidR="00101648">
        <w:t xml:space="preserve">Entre Ríos, </w:t>
      </w:r>
      <w:r>
        <w:t>Argentina.</w:t>
      </w:r>
    </w:p>
    <w:p w14:paraId="056B4110" w14:textId="77777777" w:rsidR="00101648" w:rsidRDefault="00101648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</w:p>
    <w:p w14:paraId="7EABA9D9" w14:textId="4AF4092C" w:rsidR="00101648" w:rsidRDefault="002D19C7" w:rsidP="00FE0E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del w:id="7" w:author="Usuario" w:date="2022-08-06T12:38:00Z">
        <w:r w:rsidDel="009466CD">
          <w:rPr>
            <w:color w:val="000000"/>
          </w:rPr>
          <w:delText>Dirección de e-mail:</w:delText>
        </w:r>
        <w:r w:rsidR="00F774DD" w:rsidRPr="00C831DE" w:rsidDel="009466CD">
          <w:delText xml:space="preserve"> </w:delText>
        </w:r>
      </w:del>
      <w:hyperlink r:id="rId13" w:history="1">
        <w:r w:rsidR="00101648" w:rsidRPr="00C831DE">
          <w:rPr>
            <w:rStyle w:val="Hipervnculo"/>
            <w:color w:val="auto"/>
            <w:u w:val="none"/>
          </w:rPr>
          <w:t>nancyesposito@conicet.gov.ar</w:t>
        </w:r>
      </w:hyperlink>
    </w:p>
    <w:p w14:paraId="4E8784A1" w14:textId="78D5840F" w:rsidR="006E2ADF" w:rsidRPr="00101648" w:rsidRDefault="002D19C7" w:rsidP="0010164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ab/>
      </w:r>
    </w:p>
    <w:p w14:paraId="3FF7EA82" w14:textId="4C76F50F" w:rsidR="006E2ADF" w:rsidDel="007803CE" w:rsidRDefault="002D19C7">
      <w:pPr>
        <w:spacing w:after="0" w:line="240" w:lineRule="auto"/>
        <w:ind w:left="0" w:hanging="2"/>
        <w:rPr>
          <w:del w:id="8" w:author="Usuario" w:date="2022-07-26T18:06:00Z"/>
        </w:rPr>
      </w:pPr>
      <w:del w:id="9" w:author="Usuario" w:date="2022-07-26T18:06:00Z">
        <w:r w:rsidDel="007803CE">
          <w:delText>RESUMEN</w:delText>
        </w:r>
      </w:del>
    </w:p>
    <w:p w14:paraId="24EC44C9" w14:textId="77777777" w:rsidR="006E2ADF" w:rsidRDefault="006E2ADF">
      <w:pPr>
        <w:spacing w:after="0" w:line="240" w:lineRule="auto"/>
        <w:ind w:left="0" w:hanging="2"/>
      </w:pPr>
    </w:p>
    <w:p w14:paraId="4B370024" w14:textId="409DC258" w:rsidR="00F774DD" w:rsidRDefault="003F2613" w:rsidP="005B3920">
      <w:pPr>
        <w:ind w:left="0" w:hanging="2"/>
        <w:rPr>
          <w:lang w:val="es-MX"/>
        </w:rPr>
      </w:pPr>
      <w:r w:rsidRPr="00F774DD">
        <w:rPr>
          <w:lang w:val="es-MX"/>
        </w:rPr>
        <w:t xml:space="preserve">La dieta libre de gluten (LG) presenta carencias nutricionales, principalmente de fibra </w:t>
      </w:r>
      <w:proofErr w:type="spellStart"/>
      <w:r w:rsidRPr="00F774DD">
        <w:rPr>
          <w:lang w:val="es-MX"/>
        </w:rPr>
        <w:t>dietaria</w:t>
      </w:r>
      <w:proofErr w:type="spellEnd"/>
      <w:r w:rsidRPr="00F774DD">
        <w:rPr>
          <w:lang w:val="es-MX"/>
        </w:rPr>
        <w:t>. La ingesta de panes LG integrales p</w:t>
      </w:r>
      <w:r w:rsidR="00F7296C">
        <w:rPr>
          <w:lang w:val="es-MX"/>
        </w:rPr>
        <w:t xml:space="preserve">odría </w:t>
      </w:r>
      <w:r w:rsidRPr="00F774DD">
        <w:rPr>
          <w:lang w:val="es-MX"/>
        </w:rPr>
        <w:t>aumentar el c</w:t>
      </w:r>
      <w:r w:rsidR="00D24CFD">
        <w:rPr>
          <w:lang w:val="es-MX"/>
        </w:rPr>
        <w:t>onsumo de fibra en la población</w:t>
      </w:r>
      <w:r w:rsidRPr="00F774DD">
        <w:rPr>
          <w:lang w:val="es-MX"/>
        </w:rPr>
        <w:t xml:space="preserve"> con desórdenes asociados al gluten</w:t>
      </w:r>
      <w:r w:rsidR="00F7296C">
        <w:rPr>
          <w:lang w:val="es-MX"/>
        </w:rPr>
        <w:t xml:space="preserve"> (DAG)</w:t>
      </w:r>
      <w:r w:rsidRPr="00F774DD">
        <w:rPr>
          <w:lang w:val="es-MX"/>
        </w:rPr>
        <w:t xml:space="preserve">. </w:t>
      </w:r>
      <w:del w:id="10" w:author="Usuario" w:date="2022-07-26T18:07:00Z">
        <w:r w:rsidRPr="00F774DD" w:rsidDel="007803CE">
          <w:rPr>
            <w:lang w:val="es-MX"/>
          </w:rPr>
          <w:delText xml:space="preserve"> </w:delText>
        </w:r>
      </w:del>
      <w:r w:rsidRPr="00F774DD">
        <w:rPr>
          <w:lang w:val="es-MX"/>
        </w:rPr>
        <w:t>El objetivo de este e</w:t>
      </w:r>
      <w:r w:rsidR="00C75CC5">
        <w:rPr>
          <w:lang w:val="es-MX"/>
        </w:rPr>
        <w:t xml:space="preserve">studio fue evaluar el conocimiento </w:t>
      </w:r>
      <w:r w:rsidRPr="00F774DD">
        <w:rPr>
          <w:lang w:val="es-MX"/>
        </w:rPr>
        <w:t xml:space="preserve">acerca </w:t>
      </w:r>
      <w:r w:rsidR="00620936">
        <w:rPr>
          <w:lang w:val="es-MX"/>
        </w:rPr>
        <w:t>d</w:t>
      </w:r>
      <w:r w:rsidRPr="00F774DD">
        <w:rPr>
          <w:lang w:val="es-MX"/>
        </w:rPr>
        <w:t xml:space="preserve">el rol de la fibra </w:t>
      </w:r>
      <w:proofErr w:type="spellStart"/>
      <w:r w:rsidR="00620936">
        <w:rPr>
          <w:lang w:val="es-MX"/>
        </w:rPr>
        <w:t>dietaria</w:t>
      </w:r>
      <w:proofErr w:type="spellEnd"/>
      <w:r w:rsidR="00620936">
        <w:rPr>
          <w:lang w:val="es-MX"/>
        </w:rPr>
        <w:t xml:space="preserve"> </w:t>
      </w:r>
      <w:r w:rsidRPr="00F774DD">
        <w:rPr>
          <w:lang w:val="es-MX"/>
        </w:rPr>
        <w:t>en la salud y la importancia del rotulado nutricional, y de</w:t>
      </w:r>
      <w:r w:rsidR="00825CAE">
        <w:rPr>
          <w:lang w:val="es-MX"/>
        </w:rPr>
        <w:t xml:space="preserve">terminar la asociación con la </w:t>
      </w:r>
      <w:r w:rsidR="000B41D3">
        <w:rPr>
          <w:lang w:val="es-MX"/>
        </w:rPr>
        <w:t xml:space="preserve">familiaridad </w:t>
      </w:r>
      <w:r w:rsidRPr="00F774DD">
        <w:rPr>
          <w:lang w:val="es-MX"/>
        </w:rPr>
        <w:t xml:space="preserve">y </w:t>
      </w:r>
      <w:r w:rsidR="00620936">
        <w:rPr>
          <w:lang w:val="es-MX"/>
        </w:rPr>
        <w:t>el</w:t>
      </w:r>
      <w:r w:rsidRPr="00F774DD">
        <w:rPr>
          <w:lang w:val="es-MX"/>
        </w:rPr>
        <w:t xml:space="preserve"> consumo</w:t>
      </w:r>
      <w:r w:rsidR="000B41D3">
        <w:rPr>
          <w:lang w:val="es-MX"/>
        </w:rPr>
        <w:t xml:space="preserve"> </w:t>
      </w:r>
      <w:r w:rsidR="00620936">
        <w:rPr>
          <w:lang w:val="es-MX"/>
        </w:rPr>
        <w:t xml:space="preserve">de panes integrales LG </w:t>
      </w:r>
      <w:r w:rsidR="00F7296C">
        <w:rPr>
          <w:lang w:val="es-MX"/>
        </w:rPr>
        <w:t>en la población</w:t>
      </w:r>
      <w:r w:rsidR="00D43790">
        <w:rPr>
          <w:lang w:val="es-MX"/>
        </w:rPr>
        <w:t xml:space="preserve"> con DAG</w:t>
      </w:r>
      <w:r w:rsidR="00F7296C">
        <w:rPr>
          <w:lang w:val="es-MX"/>
        </w:rPr>
        <w:t>.</w:t>
      </w:r>
      <w:r w:rsidRPr="00F774DD">
        <w:rPr>
          <w:lang w:val="es-MX"/>
        </w:rPr>
        <w:t xml:space="preserve"> Se realizó una encuesta </w:t>
      </w:r>
      <w:r w:rsidR="00F7296C">
        <w:rPr>
          <w:i/>
          <w:lang w:val="es-MX"/>
        </w:rPr>
        <w:t>on</w:t>
      </w:r>
      <w:r w:rsidRPr="00F774DD">
        <w:rPr>
          <w:i/>
          <w:lang w:val="es-MX"/>
        </w:rPr>
        <w:t>line</w:t>
      </w:r>
      <w:r w:rsidRPr="00F774DD">
        <w:rPr>
          <w:lang w:val="es-MX"/>
        </w:rPr>
        <w:t xml:space="preserve"> a través de SurveyMonkey® destinad</w:t>
      </w:r>
      <w:r w:rsidR="00F7296C">
        <w:rPr>
          <w:lang w:val="es-MX"/>
        </w:rPr>
        <w:t>a</w:t>
      </w:r>
      <w:r w:rsidRPr="00F774DD">
        <w:rPr>
          <w:lang w:val="es-MX"/>
        </w:rPr>
        <w:t xml:space="preserve"> a consumidores con</w:t>
      </w:r>
      <w:r w:rsidR="000B41D3">
        <w:rPr>
          <w:lang w:val="es-MX"/>
        </w:rPr>
        <w:t xml:space="preserve"> </w:t>
      </w:r>
      <w:r w:rsidR="00F7296C">
        <w:rPr>
          <w:lang w:val="es-MX"/>
        </w:rPr>
        <w:t>DAG</w:t>
      </w:r>
      <w:r w:rsidR="00620936">
        <w:rPr>
          <w:lang w:val="es-MX"/>
        </w:rPr>
        <w:t>,</w:t>
      </w:r>
      <w:r w:rsidR="000B41D3">
        <w:rPr>
          <w:lang w:val="es-MX"/>
        </w:rPr>
        <w:t xml:space="preserve"> durante </w:t>
      </w:r>
      <w:r w:rsidR="00D43790">
        <w:rPr>
          <w:lang w:val="es-MX"/>
        </w:rPr>
        <w:t xml:space="preserve">el año </w:t>
      </w:r>
      <w:r w:rsidR="000B41D3">
        <w:rPr>
          <w:lang w:val="es-MX"/>
        </w:rPr>
        <w:t>2021</w:t>
      </w:r>
      <w:r w:rsidR="00620936">
        <w:rPr>
          <w:lang w:val="es-MX"/>
        </w:rPr>
        <w:t xml:space="preserve"> en Argentina</w:t>
      </w:r>
      <w:r w:rsidR="000B41D3">
        <w:rPr>
          <w:lang w:val="es-MX"/>
        </w:rPr>
        <w:t>.</w:t>
      </w:r>
      <w:r w:rsidR="005504F1">
        <w:rPr>
          <w:lang w:val="es-MX"/>
        </w:rPr>
        <w:t xml:space="preserve"> </w:t>
      </w:r>
      <w:r w:rsidRPr="00F774DD">
        <w:rPr>
          <w:lang w:val="es-MX"/>
        </w:rPr>
        <w:t xml:space="preserve">Se efectuó un análisis descriptivo </w:t>
      </w:r>
      <w:r w:rsidR="00D43790">
        <w:rPr>
          <w:lang w:val="es-MX"/>
        </w:rPr>
        <w:t>con</w:t>
      </w:r>
      <w:r w:rsidRPr="00F774DD">
        <w:rPr>
          <w:lang w:val="es-MX"/>
        </w:rPr>
        <w:t xml:space="preserve"> medidas de frecuencia</w:t>
      </w:r>
      <w:r w:rsidR="00F7296C">
        <w:rPr>
          <w:lang w:val="es-MX"/>
        </w:rPr>
        <w:t xml:space="preserve"> y </w:t>
      </w:r>
      <w:r w:rsidRPr="00F774DD">
        <w:rPr>
          <w:lang w:val="es-MX"/>
        </w:rPr>
        <w:t xml:space="preserve">un análisis asociativo mediante regresión logística </w:t>
      </w:r>
      <w:r w:rsidRPr="003D6E2A">
        <w:rPr>
          <w:lang w:val="es-MX"/>
        </w:rPr>
        <w:t>multinomial</w:t>
      </w:r>
      <w:r w:rsidR="00F7296C">
        <w:rPr>
          <w:lang w:val="es-MX"/>
        </w:rPr>
        <w:t xml:space="preserve"> usando el </w:t>
      </w:r>
      <w:r w:rsidRPr="00F774DD">
        <w:rPr>
          <w:lang w:val="es-MX"/>
        </w:rPr>
        <w:t xml:space="preserve">Software IBM SPSS </w:t>
      </w:r>
      <w:proofErr w:type="spellStart"/>
      <w:r w:rsidRPr="00F774DD">
        <w:rPr>
          <w:lang w:val="es-MX"/>
        </w:rPr>
        <w:t>Statistics</w:t>
      </w:r>
      <w:proofErr w:type="spellEnd"/>
      <w:r w:rsidRPr="00F774DD">
        <w:rPr>
          <w:lang w:val="es-MX"/>
        </w:rPr>
        <w:t>®. De un total de 769 encuestados, e</w:t>
      </w:r>
      <w:r w:rsidR="000B41D3">
        <w:rPr>
          <w:lang w:val="es-MX"/>
        </w:rPr>
        <w:t xml:space="preserve">l 98% </w:t>
      </w:r>
      <w:r w:rsidR="00F774DD">
        <w:rPr>
          <w:lang w:val="es-MX"/>
        </w:rPr>
        <w:t>fueron mujeres</w:t>
      </w:r>
      <w:r w:rsidR="00F7296C">
        <w:rPr>
          <w:lang w:val="es-MX"/>
        </w:rPr>
        <w:t xml:space="preserve"> con edades </w:t>
      </w:r>
      <w:r w:rsidR="00620936">
        <w:rPr>
          <w:lang w:val="es-MX"/>
        </w:rPr>
        <w:t xml:space="preserve">entre </w:t>
      </w:r>
      <w:r w:rsidRPr="00F774DD">
        <w:rPr>
          <w:lang w:val="es-MX"/>
        </w:rPr>
        <w:t xml:space="preserve">20 </w:t>
      </w:r>
      <w:r w:rsidR="00620936">
        <w:rPr>
          <w:lang w:val="es-MX"/>
        </w:rPr>
        <w:t>y</w:t>
      </w:r>
      <w:r w:rsidRPr="00F774DD">
        <w:rPr>
          <w:lang w:val="es-MX"/>
        </w:rPr>
        <w:t xml:space="preserve"> 49 años</w:t>
      </w:r>
      <w:r w:rsidR="00F7296C">
        <w:rPr>
          <w:lang w:val="es-MX"/>
        </w:rPr>
        <w:t xml:space="preserve"> (73%)</w:t>
      </w:r>
      <w:r w:rsidRPr="00F774DD">
        <w:rPr>
          <w:lang w:val="es-MX"/>
        </w:rPr>
        <w:t xml:space="preserve">, en su mayoría con estudios terciarios y universitarios. </w:t>
      </w:r>
      <w:r w:rsidR="00620936">
        <w:rPr>
          <w:lang w:val="es-MX"/>
        </w:rPr>
        <w:t xml:space="preserve">Una gran proporción </w:t>
      </w:r>
      <w:r w:rsidR="00F7296C">
        <w:rPr>
          <w:lang w:val="es-MX"/>
        </w:rPr>
        <w:t xml:space="preserve">reportó tener </w:t>
      </w:r>
      <w:r w:rsidRPr="00F774DD">
        <w:rPr>
          <w:lang w:val="es-MX"/>
        </w:rPr>
        <w:t xml:space="preserve">enfermedad celíaca </w:t>
      </w:r>
      <w:r w:rsidR="00F7296C">
        <w:rPr>
          <w:lang w:val="es-MX"/>
        </w:rPr>
        <w:t>(77%) y</w:t>
      </w:r>
      <w:r w:rsidRPr="00F774DD">
        <w:rPr>
          <w:lang w:val="es-MX"/>
        </w:rPr>
        <w:t xml:space="preserve"> </w:t>
      </w:r>
      <w:r w:rsidR="00F7296C">
        <w:rPr>
          <w:lang w:val="es-MX"/>
        </w:rPr>
        <w:t>sensibilidad al gluten no celíaca (</w:t>
      </w:r>
      <w:r w:rsidRPr="00F774DD">
        <w:rPr>
          <w:lang w:val="es-MX"/>
        </w:rPr>
        <w:t>SGNC</w:t>
      </w:r>
      <w:r w:rsidR="00F7296C">
        <w:rPr>
          <w:lang w:val="es-MX"/>
        </w:rPr>
        <w:t>, 14%)</w:t>
      </w:r>
      <w:r w:rsidRPr="00F774DD">
        <w:rPr>
          <w:lang w:val="es-MX"/>
        </w:rPr>
        <w:t xml:space="preserve">. </w:t>
      </w:r>
      <w:r w:rsidR="00F7296C">
        <w:rPr>
          <w:lang w:val="es-MX"/>
        </w:rPr>
        <w:t xml:space="preserve">La mayoría </w:t>
      </w:r>
      <w:r w:rsidR="00620936">
        <w:rPr>
          <w:lang w:val="es-MX"/>
        </w:rPr>
        <w:t>(</w:t>
      </w:r>
      <w:r w:rsidR="00620936" w:rsidRPr="00F774DD">
        <w:rPr>
          <w:lang w:val="es-MX"/>
        </w:rPr>
        <w:t>77%</w:t>
      </w:r>
      <w:r w:rsidR="00620936">
        <w:rPr>
          <w:lang w:val="es-MX"/>
        </w:rPr>
        <w:t>)</w:t>
      </w:r>
      <w:r w:rsidRPr="00F774DD">
        <w:rPr>
          <w:lang w:val="es-MX"/>
        </w:rPr>
        <w:t xml:space="preserve"> manifestó </w:t>
      </w:r>
      <w:r w:rsidR="00F7296C">
        <w:rPr>
          <w:lang w:val="es-MX"/>
        </w:rPr>
        <w:t>“</w:t>
      </w:r>
      <w:r w:rsidRPr="00F774DD">
        <w:rPr>
          <w:lang w:val="es-MX"/>
        </w:rPr>
        <w:t>no conocer los panes LG integrales</w:t>
      </w:r>
      <w:r w:rsidR="00F7296C">
        <w:rPr>
          <w:lang w:val="es-MX"/>
        </w:rPr>
        <w:t>”</w:t>
      </w:r>
      <w:r w:rsidRPr="00F774DD">
        <w:rPr>
          <w:lang w:val="es-MX"/>
        </w:rPr>
        <w:t xml:space="preserve"> y que </w:t>
      </w:r>
      <w:r w:rsidR="00F7296C">
        <w:rPr>
          <w:lang w:val="es-MX"/>
        </w:rPr>
        <w:t>“</w:t>
      </w:r>
      <w:r w:rsidRPr="00F774DD">
        <w:rPr>
          <w:lang w:val="es-MX"/>
        </w:rPr>
        <w:t>les gustaría probarlos</w:t>
      </w:r>
      <w:r w:rsidR="00F7296C">
        <w:rPr>
          <w:lang w:val="es-MX"/>
        </w:rPr>
        <w:t>”</w:t>
      </w:r>
      <w:r w:rsidRPr="00F774DD">
        <w:rPr>
          <w:lang w:val="es-MX"/>
        </w:rPr>
        <w:t xml:space="preserve">. Sólo el 15% conocía el producto y los consumía, </w:t>
      </w:r>
      <w:r w:rsidR="00620936">
        <w:rPr>
          <w:lang w:val="es-MX"/>
        </w:rPr>
        <w:t>principal</w:t>
      </w:r>
      <w:r w:rsidRPr="00F774DD">
        <w:rPr>
          <w:lang w:val="es-MX"/>
        </w:rPr>
        <w:t xml:space="preserve">mente con </w:t>
      </w:r>
      <w:r w:rsidR="00D24CFD">
        <w:rPr>
          <w:lang w:val="es-MX"/>
        </w:rPr>
        <w:t xml:space="preserve">una </w:t>
      </w:r>
      <w:r w:rsidRPr="00F774DD">
        <w:rPr>
          <w:lang w:val="es-MX"/>
        </w:rPr>
        <w:t>frecuencia mensual o quincenal. En cuanto al rol de la fibra en la salud, el 77% de los encuestados optó por opciones positivas (“totalmente de acuerdo”, “de acuerdo”), un 20% optó por la opción neut</w:t>
      </w:r>
      <w:r w:rsidR="00620936">
        <w:rPr>
          <w:lang w:val="es-MX"/>
        </w:rPr>
        <w:t xml:space="preserve">ral y sólo el 3%, por </w:t>
      </w:r>
      <w:r w:rsidRPr="00F774DD">
        <w:rPr>
          <w:lang w:val="es-MX"/>
        </w:rPr>
        <w:t>opciones negativas</w:t>
      </w:r>
      <w:r w:rsidR="00620936">
        <w:rPr>
          <w:lang w:val="es-MX"/>
        </w:rPr>
        <w:t xml:space="preserve"> </w:t>
      </w:r>
      <w:r w:rsidR="00620936" w:rsidRPr="00F774DD">
        <w:rPr>
          <w:lang w:val="es-MX"/>
        </w:rPr>
        <w:t xml:space="preserve">(“totalmente </w:t>
      </w:r>
      <w:r w:rsidR="00620936">
        <w:rPr>
          <w:lang w:val="es-MX"/>
        </w:rPr>
        <w:t>en desa</w:t>
      </w:r>
      <w:r w:rsidR="00620936" w:rsidRPr="00F774DD">
        <w:rPr>
          <w:lang w:val="es-MX"/>
        </w:rPr>
        <w:t>cuerdo”, “</w:t>
      </w:r>
      <w:r w:rsidR="00620936">
        <w:rPr>
          <w:lang w:val="es-MX"/>
        </w:rPr>
        <w:t>en desa</w:t>
      </w:r>
      <w:r w:rsidR="00620936" w:rsidRPr="00F774DD">
        <w:rPr>
          <w:lang w:val="es-MX"/>
        </w:rPr>
        <w:t>cuerdo”)</w:t>
      </w:r>
      <w:r w:rsidRPr="00F774DD">
        <w:rPr>
          <w:lang w:val="es-MX"/>
        </w:rPr>
        <w:t xml:space="preserve">. Mientras que, a las afirmaciones sobre los beneficios del consumo de panes integrales, el 61% optó por las opciones positivas, el 33% por la neutral y el 6% restante, por opciones negativas. </w:t>
      </w:r>
      <w:r w:rsidR="00D24CFD">
        <w:rPr>
          <w:lang w:val="es-MX"/>
        </w:rPr>
        <w:t>S</w:t>
      </w:r>
      <w:r w:rsidRPr="00F774DD">
        <w:rPr>
          <w:lang w:val="es-MX"/>
        </w:rPr>
        <w:t>obre la importancia del rotulado nutriciona</w:t>
      </w:r>
      <w:r w:rsidR="00D24CFD">
        <w:rPr>
          <w:lang w:val="es-MX"/>
        </w:rPr>
        <w:t xml:space="preserve">l de fibra, el 82% optó por </w:t>
      </w:r>
      <w:r w:rsidRPr="00F774DD">
        <w:rPr>
          <w:lang w:val="es-MX"/>
        </w:rPr>
        <w:t xml:space="preserve">opciones positivas, el 16,5% por </w:t>
      </w:r>
      <w:r w:rsidR="00D24CFD">
        <w:rPr>
          <w:lang w:val="es-MX"/>
        </w:rPr>
        <w:t xml:space="preserve">la </w:t>
      </w:r>
      <w:r w:rsidRPr="00F774DD">
        <w:rPr>
          <w:lang w:val="es-MX"/>
        </w:rPr>
        <w:t>neutral y 1,5% por las negativas.</w:t>
      </w:r>
      <w:r w:rsidR="000C61E6" w:rsidRPr="00F774DD">
        <w:rPr>
          <w:lang w:val="es-MX"/>
        </w:rPr>
        <w:t xml:space="preserve"> Las percepciones acerca de</w:t>
      </w:r>
      <w:r w:rsidR="00F774DD">
        <w:rPr>
          <w:lang w:val="es-MX"/>
        </w:rPr>
        <w:t>l rol</w:t>
      </w:r>
      <w:r w:rsidR="000B41D3">
        <w:rPr>
          <w:lang w:val="es-MX"/>
        </w:rPr>
        <w:t xml:space="preserve"> de la </w:t>
      </w:r>
      <w:r w:rsidR="000C61E6" w:rsidRPr="00F774DD">
        <w:rPr>
          <w:lang w:val="es-MX"/>
        </w:rPr>
        <w:t>fib</w:t>
      </w:r>
      <w:r w:rsidR="00A12563">
        <w:rPr>
          <w:lang w:val="es-MX"/>
        </w:rPr>
        <w:t xml:space="preserve">ra </w:t>
      </w:r>
      <w:proofErr w:type="spellStart"/>
      <w:r w:rsidR="00A12563">
        <w:rPr>
          <w:lang w:val="es-MX"/>
        </w:rPr>
        <w:t>dietaria</w:t>
      </w:r>
      <w:proofErr w:type="spellEnd"/>
      <w:r w:rsidR="00A12563">
        <w:rPr>
          <w:lang w:val="es-MX"/>
        </w:rPr>
        <w:t xml:space="preserve"> en la salud (OR 1,1</w:t>
      </w:r>
      <w:r w:rsidR="000C61E6" w:rsidRPr="00F774DD">
        <w:rPr>
          <w:lang w:val="es-MX"/>
        </w:rPr>
        <w:t xml:space="preserve"> p &lt;0,05)</w:t>
      </w:r>
      <w:r w:rsidR="00620936">
        <w:rPr>
          <w:lang w:val="es-MX"/>
        </w:rPr>
        <w:t xml:space="preserve"> y</w:t>
      </w:r>
      <w:r w:rsidR="000C61E6" w:rsidRPr="00F774DD">
        <w:rPr>
          <w:lang w:val="es-MX"/>
        </w:rPr>
        <w:t xml:space="preserve"> la importancia del rotulado </w:t>
      </w:r>
      <w:r w:rsidR="00A12563">
        <w:rPr>
          <w:lang w:val="es-MX"/>
        </w:rPr>
        <w:t>nutricional de fibra (OR 1,2</w:t>
      </w:r>
      <w:r w:rsidR="00976C42">
        <w:rPr>
          <w:lang w:val="es-MX"/>
        </w:rPr>
        <w:t xml:space="preserve"> p</w:t>
      </w:r>
      <w:r w:rsidR="000C61E6" w:rsidRPr="00F774DD">
        <w:rPr>
          <w:lang w:val="es-MX"/>
        </w:rPr>
        <w:t>&lt;0,05)</w:t>
      </w:r>
      <w:r w:rsidR="00620936">
        <w:rPr>
          <w:lang w:val="es-MX"/>
        </w:rPr>
        <w:t>,</w:t>
      </w:r>
      <w:r w:rsidR="000C61E6" w:rsidRPr="00F774DD">
        <w:rPr>
          <w:lang w:val="es-MX"/>
        </w:rPr>
        <w:t xml:space="preserve"> </w:t>
      </w:r>
      <w:r w:rsidR="00A12563">
        <w:rPr>
          <w:lang w:val="es-MX"/>
        </w:rPr>
        <w:t>y el nivel educativo (OR 1,3</w:t>
      </w:r>
      <w:r w:rsidR="00976C42">
        <w:rPr>
          <w:lang w:val="es-MX"/>
        </w:rPr>
        <w:t xml:space="preserve"> p</w:t>
      </w:r>
      <w:r w:rsidR="000C61E6" w:rsidRPr="00F774DD">
        <w:rPr>
          <w:lang w:val="es-MX"/>
        </w:rPr>
        <w:t>&lt;0,01),</w:t>
      </w:r>
      <w:r w:rsidR="00F774DD">
        <w:rPr>
          <w:lang w:val="es-MX"/>
        </w:rPr>
        <w:t xml:space="preserve"> se asociaron </w:t>
      </w:r>
      <w:r w:rsidR="00D24CFD">
        <w:rPr>
          <w:lang w:val="es-MX"/>
        </w:rPr>
        <w:t xml:space="preserve">significativamente </w:t>
      </w:r>
      <w:r w:rsidR="00F774DD">
        <w:rPr>
          <w:lang w:val="es-MX"/>
        </w:rPr>
        <w:t>a la familiaridad con</w:t>
      </w:r>
      <w:r w:rsidR="000C61E6" w:rsidRPr="00F774DD">
        <w:rPr>
          <w:lang w:val="es-MX"/>
        </w:rPr>
        <w:t xml:space="preserve"> </w:t>
      </w:r>
      <w:r w:rsidR="00D43790">
        <w:rPr>
          <w:lang w:val="es-MX"/>
        </w:rPr>
        <w:t xml:space="preserve">los </w:t>
      </w:r>
      <w:r w:rsidR="000C61E6" w:rsidRPr="00F774DD">
        <w:rPr>
          <w:lang w:val="es-MX"/>
        </w:rPr>
        <w:t xml:space="preserve">panificados LG integrales. </w:t>
      </w:r>
      <w:commentRangeStart w:id="11"/>
      <w:r w:rsidR="000C61E6" w:rsidRPr="00F774DD">
        <w:rPr>
          <w:lang w:val="es-MX"/>
        </w:rPr>
        <w:t>Mientras q</w:t>
      </w:r>
      <w:r w:rsidR="00F774DD">
        <w:rPr>
          <w:lang w:val="es-MX"/>
        </w:rPr>
        <w:t xml:space="preserve">ue, </w:t>
      </w:r>
      <w:commentRangeEnd w:id="11"/>
      <w:r w:rsidR="00C34216">
        <w:rPr>
          <w:rStyle w:val="Refdecomentario"/>
        </w:rPr>
        <w:commentReference w:id="11"/>
      </w:r>
      <w:r w:rsidR="00F774DD">
        <w:rPr>
          <w:lang w:val="es-MX"/>
        </w:rPr>
        <w:t>los consumidores que valoraron</w:t>
      </w:r>
      <w:r w:rsidR="00A12563">
        <w:rPr>
          <w:lang w:val="es-MX"/>
        </w:rPr>
        <w:t xml:space="preserve"> la importancia</w:t>
      </w:r>
      <w:r w:rsidR="000C61E6" w:rsidRPr="00F774DD">
        <w:rPr>
          <w:lang w:val="es-MX"/>
        </w:rPr>
        <w:t xml:space="preserve"> </w:t>
      </w:r>
      <w:r w:rsidR="00A12563">
        <w:rPr>
          <w:lang w:val="es-MX"/>
        </w:rPr>
        <w:t>d</w:t>
      </w:r>
      <w:r w:rsidR="000C61E6" w:rsidRPr="00F774DD">
        <w:rPr>
          <w:lang w:val="es-MX"/>
        </w:rPr>
        <w:t>el rotul</w:t>
      </w:r>
      <w:r w:rsidR="00F774DD">
        <w:rPr>
          <w:lang w:val="es-MX"/>
        </w:rPr>
        <w:t xml:space="preserve">ado nutricional </w:t>
      </w:r>
      <w:r w:rsidR="00A12563">
        <w:rPr>
          <w:lang w:val="es-MX"/>
        </w:rPr>
        <w:t xml:space="preserve">en panes con fibra </w:t>
      </w:r>
      <w:r w:rsidR="00F774DD">
        <w:rPr>
          <w:lang w:val="es-MX"/>
        </w:rPr>
        <w:t>presentaron</w:t>
      </w:r>
      <w:r w:rsidR="00976C42">
        <w:rPr>
          <w:lang w:val="es-MX"/>
        </w:rPr>
        <w:t xml:space="preserve"> 1,1</w:t>
      </w:r>
      <w:r w:rsidR="000C61E6" w:rsidRPr="00F774DD">
        <w:rPr>
          <w:lang w:val="es-MX"/>
        </w:rPr>
        <w:t xml:space="preserve"> veces</w:t>
      </w:r>
      <w:r w:rsidR="000B41D3">
        <w:rPr>
          <w:lang w:val="es-MX"/>
        </w:rPr>
        <w:t xml:space="preserve"> m</w:t>
      </w:r>
      <w:r w:rsidR="00D43790">
        <w:rPr>
          <w:lang w:val="es-MX"/>
        </w:rPr>
        <w:t>á</w:t>
      </w:r>
      <w:r w:rsidR="000B41D3">
        <w:rPr>
          <w:lang w:val="es-MX"/>
        </w:rPr>
        <w:t>s</w:t>
      </w:r>
      <w:r w:rsidR="000C61E6" w:rsidRPr="00F774DD">
        <w:rPr>
          <w:lang w:val="es-MX"/>
        </w:rPr>
        <w:t xml:space="preserve"> la probab</w:t>
      </w:r>
      <w:r w:rsidR="003D6E2A">
        <w:rPr>
          <w:lang w:val="es-MX"/>
        </w:rPr>
        <w:t>ilidad de consumirlo (OR 1,</w:t>
      </w:r>
      <w:r w:rsidR="00976C42">
        <w:rPr>
          <w:lang w:val="es-MX"/>
        </w:rPr>
        <w:t>1 p</w:t>
      </w:r>
      <w:r w:rsidR="003D6E2A">
        <w:rPr>
          <w:lang w:val="es-MX"/>
        </w:rPr>
        <w:t>&lt;0,</w:t>
      </w:r>
      <w:r w:rsidR="000C61E6" w:rsidRPr="00F774DD">
        <w:rPr>
          <w:lang w:val="es-MX"/>
        </w:rPr>
        <w:t>05)</w:t>
      </w:r>
      <w:r w:rsidR="00620936">
        <w:rPr>
          <w:lang w:val="es-MX"/>
        </w:rPr>
        <w:t>; mientras que</w:t>
      </w:r>
      <w:del w:id="12" w:author="Usuario" w:date="2022-07-26T18:12:00Z">
        <w:r w:rsidR="00620936" w:rsidDel="00C34216">
          <w:rPr>
            <w:lang w:val="es-MX"/>
          </w:rPr>
          <w:delText>,</w:delText>
        </w:r>
      </w:del>
      <w:r w:rsidR="00620936">
        <w:rPr>
          <w:lang w:val="es-MX"/>
        </w:rPr>
        <w:t xml:space="preserve"> </w:t>
      </w:r>
      <w:r w:rsidR="000C61E6" w:rsidRPr="00F774DD">
        <w:rPr>
          <w:lang w:val="es-MX"/>
        </w:rPr>
        <w:t>aquello</w:t>
      </w:r>
      <w:r w:rsidR="006022B3">
        <w:rPr>
          <w:lang w:val="es-MX"/>
        </w:rPr>
        <w:t>s que están familiarizados con</w:t>
      </w:r>
      <w:r w:rsidR="00F774DD">
        <w:rPr>
          <w:lang w:val="es-MX"/>
        </w:rPr>
        <w:t xml:space="preserve"> el producto presentaron</w:t>
      </w:r>
      <w:r w:rsidR="000C61E6" w:rsidRPr="00F774DD">
        <w:rPr>
          <w:lang w:val="es-MX"/>
        </w:rPr>
        <w:t xml:space="preserve"> </w:t>
      </w:r>
      <w:r w:rsidR="00F774DD" w:rsidRPr="00F774DD">
        <w:rPr>
          <w:lang w:val="es-MX"/>
        </w:rPr>
        <w:t xml:space="preserve">36 </w:t>
      </w:r>
      <w:r w:rsidR="00F774DD" w:rsidRPr="00F774DD">
        <w:rPr>
          <w:lang w:val="es-MX"/>
        </w:rPr>
        <w:lastRenderedPageBreak/>
        <w:t xml:space="preserve">veces </w:t>
      </w:r>
      <w:r w:rsidR="000B41D3">
        <w:rPr>
          <w:lang w:val="es-MX"/>
        </w:rPr>
        <w:t>m</w:t>
      </w:r>
      <w:r w:rsidR="00D43790">
        <w:rPr>
          <w:lang w:val="es-MX"/>
        </w:rPr>
        <w:t>á</w:t>
      </w:r>
      <w:r w:rsidR="000B41D3">
        <w:rPr>
          <w:lang w:val="es-MX"/>
        </w:rPr>
        <w:t xml:space="preserve">s </w:t>
      </w:r>
      <w:r w:rsidR="00F774DD" w:rsidRPr="00F774DD">
        <w:rPr>
          <w:lang w:val="es-MX"/>
        </w:rPr>
        <w:t>la probabilidad de consumirlo (OR 3</w:t>
      </w:r>
      <w:r w:rsidR="003D6E2A">
        <w:rPr>
          <w:lang w:val="es-MX"/>
        </w:rPr>
        <w:t>5,9 p&lt;0,001 IC 95% 20,8-62,</w:t>
      </w:r>
      <w:r w:rsidR="00976C42">
        <w:rPr>
          <w:lang w:val="es-MX"/>
        </w:rPr>
        <w:t>3</w:t>
      </w:r>
      <w:r w:rsidR="00F774DD" w:rsidRPr="00F774DD">
        <w:rPr>
          <w:lang w:val="es-MX"/>
        </w:rPr>
        <w:t>),</w:t>
      </w:r>
      <w:r w:rsidR="006022B3">
        <w:rPr>
          <w:lang w:val="es-MX"/>
        </w:rPr>
        <w:t xml:space="preserve"> manteniendo dicha asocia</w:t>
      </w:r>
      <w:r w:rsidR="00976C42">
        <w:rPr>
          <w:lang w:val="es-MX"/>
        </w:rPr>
        <w:t xml:space="preserve">ción al corregir </w:t>
      </w:r>
      <w:r w:rsidR="003D6E2A">
        <w:rPr>
          <w:lang w:val="es-MX"/>
        </w:rPr>
        <w:t xml:space="preserve">por </w:t>
      </w:r>
      <w:proofErr w:type="spellStart"/>
      <w:r w:rsidR="003D6E2A">
        <w:rPr>
          <w:lang w:val="es-MX"/>
        </w:rPr>
        <w:t>co-variables</w:t>
      </w:r>
      <w:proofErr w:type="spellEnd"/>
      <w:r w:rsidR="003D6E2A">
        <w:rPr>
          <w:lang w:val="es-MX"/>
        </w:rPr>
        <w:t xml:space="preserve"> </w:t>
      </w:r>
      <w:r w:rsidR="00976C42">
        <w:rPr>
          <w:lang w:val="es-MX"/>
        </w:rPr>
        <w:t>(</w:t>
      </w:r>
      <w:r w:rsidR="005B3920">
        <w:rPr>
          <w:lang w:val="es-MX"/>
        </w:rPr>
        <w:t xml:space="preserve">personas con </w:t>
      </w:r>
      <w:r w:rsidR="00976C42">
        <w:rPr>
          <w:lang w:val="es-MX"/>
        </w:rPr>
        <w:t>diagnóstico clínico e importancia del rotulado)</w:t>
      </w:r>
      <w:r w:rsidR="005B3920">
        <w:rPr>
          <w:lang w:val="es-MX"/>
        </w:rPr>
        <w:t>. Es</w:t>
      </w:r>
      <w:r w:rsidR="003E4525">
        <w:rPr>
          <w:lang w:val="es-MX"/>
        </w:rPr>
        <w:t>t</w:t>
      </w:r>
      <w:r w:rsidR="005B3920">
        <w:rPr>
          <w:lang w:val="es-MX"/>
        </w:rPr>
        <w:t xml:space="preserve">o </w:t>
      </w:r>
      <w:r w:rsidR="003E4525">
        <w:rPr>
          <w:lang w:val="es-MX"/>
        </w:rPr>
        <w:t>sugiere que el conocimiento del producto</w:t>
      </w:r>
      <w:r w:rsidR="0032761A">
        <w:rPr>
          <w:lang w:val="es-MX"/>
        </w:rPr>
        <w:t xml:space="preserve"> y el rotulado puede</w:t>
      </w:r>
      <w:r w:rsidR="00D24CFD">
        <w:rPr>
          <w:lang w:val="es-MX"/>
        </w:rPr>
        <w:t>n</w:t>
      </w:r>
      <w:r w:rsidR="0032761A">
        <w:rPr>
          <w:lang w:val="es-MX"/>
        </w:rPr>
        <w:t xml:space="preserve"> ser </w:t>
      </w:r>
      <w:r w:rsidR="003E4525">
        <w:rPr>
          <w:lang w:val="es-MX"/>
        </w:rPr>
        <w:t>fac</w:t>
      </w:r>
      <w:r w:rsidR="000B41D3">
        <w:rPr>
          <w:lang w:val="es-MX"/>
        </w:rPr>
        <w:t>tores determinantes</w:t>
      </w:r>
      <w:r w:rsidR="0032761A">
        <w:rPr>
          <w:lang w:val="es-MX"/>
        </w:rPr>
        <w:t xml:space="preserve"> del consumo del mismo</w:t>
      </w:r>
      <w:r w:rsidR="003E4525">
        <w:rPr>
          <w:lang w:val="es-MX"/>
        </w:rPr>
        <w:t>. A partir de estos resultados</w:t>
      </w:r>
      <w:r w:rsidR="005B3920">
        <w:rPr>
          <w:lang w:val="es-MX"/>
        </w:rPr>
        <w:t>,</w:t>
      </w:r>
      <w:r w:rsidR="003E4525">
        <w:rPr>
          <w:lang w:val="es-MX"/>
        </w:rPr>
        <w:t xml:space="preserve"> podemos concluir que para aumentar el</w:t>
      </w:r>
      <w:r w:rsidR="0032761A">
        <w:rPr>
          <w:lang w:val="es-MX"/>
        </w:rPr>
        <w:t xml:space="preserve"> consumo de panes LG integrales</w:t>
      </w:r>
      <w:r w:rsidR="005B3920">
        <w:rPr>
          <w:lang w:val="es-MX"/>
        </w:rPr>
        <w:t xml:space="preserve">, además de mejorar su </w:t>
      </w:r>
      <w:r w:rsidR="00D43790">
        <w:rPr>
          <w:lang w:val="es-MX"/>
        </w:rPr>
        <w:t xml:space="preserve">accesibilidad y </w:t>
      </w:r>
      <w:r w:rsidR="005B3920">
        <w:rPr>
          <w:lang w:val="es-MX"/>
        </w:rPr>
        <w:t xml:space="preserve">disponibilidad </w:t>
      </w:r>
      <w:r w:rsidR="00D43790">
        <w:rPr>
          <w:lang w:val="es-MX"/>
        </w:rPr>
        <w:t>comercial</w:t>
      </w:r>
      <w:r w:rsidR="005B3920">
        <w:rPr>
          <w:lang w:val="es-MX"/>
        </w:rPr>
        <w:t xml:space="preserve">, </w:t>
      </w:r>
      <w:r w:rsidR="0032761A">
        <w:rPr>
          <w:lang w:val="es-MX"/>
        </w:rPr>
        <w:t xml:space="preserve">es necesario reforzar </w:t>
      </w:r>
      <w:r w:rsidR="005B3920">
        <w:rPr>
          <w:lang w:val="es-MX"/>
        </w:rPr>
        <w:t xml:space="preserve">en los consumidores con DAG </w:t>
      </w:r>
      <w:r w:rsidR="00C17BA7">
        <w:rPr>
          <w:lang w:val="es-MX"/>
        </w:rPr>
        <w:t>la información referida al rol de la fibra en la salud</w:t>
      </w:r>
      <w:r w:rsidR="005B3920">
        <w:rPr>
          <w:lang w:val="es-MX"/>
        </w:rPr>
        <w:t xml:space="preserve">, los beneficios de su consumo diario, y visibilizar el contenido de fibra </w:t>
      </w:r>
      <w:proofErr w:type="spellStart"/>
      <w:r w:rsidR="005B3920">
        <w:rPr>
          <w:lang w:val="es-MX"/>
        </w:rPr>
        <w:t>dietaria</w:t>
      </w:r>
      <w:proofErr w:type="spellEnd"/>
      <w:r w:rsidR="005B3920">
        <w:rPr>
          <w:lang w:val="es-MX"/>
        </w:rPr>
        <w:t xml:space="preserve"> en </w:t>
      </w:r>
      <w:r w:rsidR="00D43790">
        <w:rPr>
          <w:lang w:val="es-MX"/>
        </w:rPr>
        <w:t>l</w:t>
      </w:r>
      <w:r w:rsidR="005B3920">
        <w:rPr>
          <w:lang w:val="es-MX"/>
        </w:rPr>
        <w:t xml:space="preserve">os </w:t>
      </w:r>
      <w:r w:rsidR="00D43790">
        <w:rPr>
          <w:lang w:val="es-MX"/>
        </w:rPr>
        <w:t xml:space="preserve">rótulos de los </w:t>
      </w:r>
      <w:r w:rsidR="005B3920">
        <w:rPr>
          <w:lang w:val="es-MX"/>
        </w:rPr>
        <w:t>productos</w:t>
      </w:r>
      <w:r w:rsidR="00D43790">
        <w:rPr>
          <w:lang w:val="es-MX"/>
        </w:rPr>
        <w:t xml:space="preserve"> comerciales</w:t>
      </w:r>
      <w:r w:rsidR="005B3920">
        <w:rPr>
          <w:lang w:val="es-MX"/>
        </w:rPr>
        <w:t>.</w:t>
      </w:r>
    </w:p>
    <w:p w14:paraId="4B332E40" w14:textId="5EC75115" w:rsidR="006E2ADF" w:rsidRPr="00D24CFD" w:rsidRDefault="006E2ADF" w:rsidP="0032761A">
      <w:pPr>
        <w:spacing w:after="0" w:line="240" w:lineRule="auto"/>
        <w:ind w:leftChars="0" w:left="0" w:firstLineChars="0" w:firstLine="0"/>
        <w:rPr>
          <w:lang w:val="es-MX"/>
        </w:rPr>
      </w:pPr>
    </w:p>
    <w:p w14:paraId="0582322F" w14:textId="0073B13B" w:rsidR="006E2ADF" w:rsidRPr="004C3009" w:rsidRDefault="002D19C7">
      <w:pPr>
        <w:spacing w:after="0" w:line="240" w:lineRule="auto"/>
        <w:ind w:left="0" w:hanging="2"/>
      </w:pPr>
      <w:r>
        <w:t xml:space="preserve">Palabras Clave: </w:t>
      </w:r>
      <w:r w:rsidR="00A67AFF">
        <w:rPr>
          <w:b/>
        </w:rPr>
        <w:t xml:space="preserve"> </w:t>
      </w:r>
      <w:r w:rsidR="00A67AFF" w:rsidRPr="004C3009">
        <w:t>panes</w:t>
      </w:r>
      <w:r w:rsidR="0032761A">
        <w:t xml:space="preserve">, </w:t>
      </w:r>
      <w:r w:rsidR="005B3920">
        <w:t>libre de gluten</w:t>
      </w:r>
      <w:r w:rsidR="004C3009" w:rsidRPr="004C3009">
        <w:t>, desórdenes asoci</w:t>
      </w:r>
      <w:r w:rsidR="00811B4D">
        <w:t xml:space="preserve">ados al gluten, rotulado nutricional, integral. </w:t>
      </w:r>
    </w:p>
    <w:p w14:paraId="6ECBDBE2" w14:textId="77777777" w:rsidR="006E2ADF" w:rsidRPr="004C3009" w:rsidRDefault="006E2ADF">
      <w:pPr>
        <w:spacing w:after="0" w:line="240" w:lineRule="auto"/>
        <w:ind w:left="0" w:hanging="2"/>
      </w:pPr>
    </w:p>
    <w:p w14:paraId="1DBF70C1" w14:textId="77777777" w:rsidR="006E2ADF" w:rsidRDefault="006E2ADF">
      <w:pPr>
        <w:spacing w:after="0" w:line="240" w:lineRule="auto"/>
        <w:ind w:left="0" w:hanging="2"/>
      </w:pPr>
    </w:p>
    <w:p w14:paraId="54555522" w14:textId="77777777" w:rsidR="006E2ADF" w:rsidRDefault="006E2ADF">
      <w:pPr>
        <w:spacing w:after="0" w:line="240" w:lineRule="auto"/>
        <w:ind w:left="0" w:hanging="2"/>
      </w:pPr>
    </w:p>
    <w:sectPr w:rsidR="006E2ADF">
      <w:headerReference w:type="defaul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7-26T18:05:00Z" w:initials="U">
    <w:p w14:paraId="1D330A0D" w14:textId="302FAF6E" w:rsidR="007803CE" w:rsidRPr="007803CE" w:rsidRDefault="007803CE" w:rsidP="007803CE">
      <w:pPr>
        <w:pStyle w:val="Textocomentario"/>
        <w:ind w:leftChars="0" w:left="0" w:firstLineChars="0" w:firstLine="0"/>
        <w:rPr>
          <w:bCs/>
        </w:rPr>
      </w:pPr>
      <w:r>
        <w:rPr>
          <w:rStyle w:val="Refdecomentario"/>
        </w:rPr>
        <w:annotationRef/>
      </w:r>
      <w:r w:rsidRPr="007803CE">
        <w:rPr>
          <w:bCs/>
          <w:color w:val="000000"/>
        </w:rPr>
        <w:t xml:space="preserve">No está del todo claro. Se sugiere: Percepción de consumidores sobre el rol de la fibra en la salud y su asociación con el consumo de panificados integrales sin TACC </w:t>
      </w:r>
    </w:p>
  </w:comment>
  <w:comment w:id="11" w:author="Usuario" w:date="2022-07-26T18:12:00Z" w:initials="U">
    <w:p w14:paraId="7A0AF4B8" w14:textId="1019C41B" w:rsidR="00C34216" w:rsidRDefault="00C34216">
      <w:pPr>
        <w:pStyle w:val="Textocomentario"/>
        <w:ind w:left="0" w:hanging="2"/>
      </w:pPr>
      <w:r>
        <w:rPr>
          <w:rStyle w:val="Refdecomentario"/>
        </w:rPr>
        <w:annotationRef/>
      </w:r>
      <w:r>
        <w:t>¿Además?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330A0D" w15:done="0"/>
  <w15:commentEx w15:paraId="7A0AF4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AB58" w16cex:dateUtc="2022-07-26T21:05:00Z"/>
  <w16cex:commentExtensible w16cex:durableId="268AACF8" w16cex:dateUtc="2022-07-26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330A0D" w16cid:durableId="268AAB58"/>
  <w16cid:commentId w16cid:paraId="7A0AF4B8" w16cid:durableId="268AAC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5EE6" w14:textId="77777777" w:rsidR="001918EC" w:rsidRDefault="001918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2D4F8C" w14:textId="77777777" w:rsidR="001918EC" w:rsidRDefault="001918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879B" w14:textId="77777777" w:rsidR="001918EC" w:rsidRDefault="001918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C8630B" w14:textId="77777777" w:rsidR="001918EC" w:rsidRDefault="001918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9956" w14:textId="77777777" w:rsidR="006E2ADF" w:rsidRDefault="002D19C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70F8D14" wp14:editId="0AA4134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572"/>
    <w:multiLevelType w:val="hybridMultilevel"/>
    <w:tmpl w:val="F3B292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91118"/>
    <w:multiLevelType w:val="hybridMultilevel"/>
    <w:tmpl w:val="4E2C4B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0135B"/>
    <w:multiLevelType w:val="hybridMultilevel"/>
    <w:tmpl w:val="F8604242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90903299">
    <w:abstractNumId w:val="1"/>
  </w:num>
  <w:num w:numId="2" w16cid:durableId="1058242172">
    <w:abstractNumId w:val="0"/>
  </w:num>
  <w:num w:numId="3" w16cid:durableId="65595658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DF"/>
    <w:rsid w:val="000B41D3"/>
    <w:rsid w:val="000C61E6"/>
    <w:rsid w:val="00101648"/>
    <w:rsid w:val="001233F8"/>
    <w:rsid w:val="00151994"/>
    <w:rsid w:val="001918EC"/>
    <w:rsid w:val="001B7531"/>
    <w:rsid w:val="00284F64"/>
    <w:rsid w:val="002D19C7"/>
    <w:rsid w:val="002D33F3"/>
    <w:rsid w:val="0032761A"/>
    <w:rsid w:val="003B16DC"/>
    <w:rsid w:val="003D6E2A"/>
    <w:rsid w:val="003E4525"/>
    <w:rsid w:val="003F2613"/>
    <w:rsid w:val="0040619E"/>
    <w:rsid w:val="0046111C"/>
    <w:rsid w:val="004C3009"/>
    <w:rsid w:val="004D6E97"/>
    <w:rsid w:val="004F4B25"/>
    <w:rsid w:val="00537989"/>
    <w:rsid w:val="00545BC1"/>
    <w:rsid w:val="005504F1"/>
    <w:rsid w:val="005B3920"/>
    <w:rsid w:val="005C56C0"/>
    <w:rsid w:val="006022B3"/>
    <w:rsid w:val="00620936"/>
    <w:rsid w:val="00623C28"/>
    <w:rsid w:val="006E2ADF"/>
    <w:rsid w:val="007803CE"/>
    <w:rsid w:val="007F6D98"/>
    <w:rsid w:val="00811B4D"/>
    <w:rsid w:val="00825CAE"/>
    <w:rsid w:val="009466CD"/>
    <w:rsid w:val="00964121"/>
    <w:rsid w:val="00976C42"/>
    <w:rsid w:val="00A12563"/>
    <w:rsid w:val="00A32A44"/>
    <w:rsid w:val="00A67AFF"/>
    <w:rsid w:val="00B14B49"/>
    <w:rsid w:val="00B46BCF"/>
    <w:rsid w:val="00B62620"/>
    <w:rsid w:val="00C17BA7"/>
    <w:rsid w:val="00C34216"/>
    <w:rsid w:val="00C75CC5"/>
    <w:rsid w:val="00C831DE"/>
    <w:rsid w:val="00CE7ED9"/>
    <w:rsid w:val="00D24CFD"/>
    <w:rsid w:val="00D43790"/>
    <w:rsid w:val="00D84142"/>
    <w:rsid w:val="00E75512"/>
    <w:rsid w:val="00F50E85"/>
    <w:rsid w:val="00F7296C"/>
    <w:rsid w:val="00F774DD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5153"/>
  <w15:docId w15:val="{5244D1CA-5299-4550-8951-89177008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F26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6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61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6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613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B46BCF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paragraph" w:styleId="Revisin">
    <w:name w:val="Revision"/>
    <w:hidden/>
    <w:uiPriority w:val="99"/>
    <w:semiHidden/>
    <w:rsid w:val="007803C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ncyesposito@conicet.gov.a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D3D0D2-9DCB-4913-A5FB-D76DFC47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2022-07-26T21:13:00Z</dcterms:created>
  <dcterms:modified xsi:type="dcterms:W3CDTF">2022-08-06T17:08:00Z</dcterms:modified>
</cp:coreProperties>
</file>