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EC24" w14:textId="27B88E30" w:rsidR="00D34FFD" w:rsidRDefault="000A2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0" w:name="_heading=h.8d88mzr0uvfi" w:colFirst="0" w:colLast="0"/>
      <w:bookmarkEnd w:id="0"/>
      <w:r>
        <w:rPr>
          <w:b/>
        </w:rPr>
        <w:t>Bioaccesibilidad y actividad antioxidante de una b</w:t>
      </w:r>
      <w:r w:rsidR="001F4A3D">
        <w:rPr>
          <w:b/>
        </w:rPr>
        <w:t>ebida vegetal a base de semillas de amaranto</w:t>
      </w:r>
      <w:r w:rsidR="009A0997">
        <w:rPr>
          <w:b/>
        </w:rPr>
        <w:t>.</w:t>
      </w:r>
    </w:p>
    <w:p w14:paraId="1A5BE783" w14:textId="77777777" w:rsidR="00D34FFD" w:rsidRDefault="00D34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1" w:name="_heading=h.x0550bm9iok4" w:colFirst="0" w:colLast="0"/>
      <w:bookmarkEnd w:id="1"/>
    </w:p>
    <w:p w14:paraId="52CD5C8A" w14:textId="60F04B60" w:rsidR="00D34FFD" w:rsidRDefault="00F2470A">
      <w:pPr>
        <w:spacing w:after="0" w:line="240" w:lineRule="auto"/>
        <w:ind w:left="0" w:hanging="2"/>
        <w:jc w:val="center"/>
      </w:pPr>
      <w:r>
        <w:t>Rodrí</w:t>
      </w:r>
      <w:r w:rsidR="000A2808">
        <w:t>guez M</w:t>
      </w:r>
      <w:ins w:id="2" w:author="Revisor" w:date="2022-07-29T12:30:00Z">
        <w:r w:rsidR="00DD7E70">
          <w:t xml:space="preserve"> (1),</w:t>
        </w:r>
      </w:ins>
      <w:del w:id="3" w:author="Revisor" w:date="2022-07-29T12:30:00Z">
        <w:r w:rsidR="000A2808" w:rsidDel="00DD7E70">
          <w:delText xml:space="preserve"> y</w:delText>
        </w:r>
      </w:del>
      <w:r w:rsidR="001F4A3D">
        <w:t xml:space="preserve"> </w:t>
      </w:r>
      <w:proofErr w:type="spellStart"/>
      <w:r w:rsidR="001F4A3D">
        <w:t>Tironi</w:t>
      </w:r>
      <w:proofErr w:type="spellEnd"/>
      <w:r w:rsidR="001F4A3D">
        <w:t xml:space="preserve"> V</w:t>
      </w:r>
      <w:r>
        <w:t>A</w:t>
      </w:r>
      <w:r w:rsidR="001F4A3D">
        <w:t xml:space="preserve"> </w:t>
      </w:r>
      <w:ins w:id="4" w:author="Revisor" w:date="2022-07-29T12:30:00Z">
        <w:r w:rsidR="00DD7E70">
          <w:t>(1)</w:t>
        </w:r>
      </w:ins>
    </w:p>
    <w:p w14:paraId="2B63ECB5" w14:textId="77777777" w:rsidR="00D34FFD" w:rsidRDefault="00D34FFD">
      <w:pPr>
        <w:spacing w:after="0" w:line="240" w:lineRule="auto"/>
        <w:ind w:left="0" w:hanging="2"/>
        <w:jc w:val="center"/>
      </w:pPr>
    </w:p>
    <w:p w14:paraId="480C23CB" w14:textId="106596E3" w:rsidR="00D34FFD" w:rsidRDefault="001F4A3D" w:rsidP="00DD7E70">
      <w:pPr>
        <w:pStyle w:val="Prrafodelista"/>
        <w:numPr>
          <w:ilvl w:val="0"/>
          <w:numId w:val="2"/>
        </w:numPr>
        <w:spacing w:line="240" w:lineRule="auto"/>
        <w:ind w:leftChars="0" w:left="0" w:firstLineChars="0" w:firstLine="0"/>
        <w:pPrChange w:id="5" w:author="Revisor" w:date="2022-07-29T12:31:00Z">
          <w:pPr>
            <w:spacing w:line="240" w:lineRule="auto"/>
            <w:ind w:left="0" w:hanging="2"/>
          </w:pPr>
        </w:pPrChange>
      </w:pPr>
      <w:r>
        <w:t>Laboratorio de Investigación, Desarrollo e Innovación en Proteínas Alimentarias (</w:t>
      </w:r>
      <w:proofErr w:type="spellStart"/>
      <w:r>
        <w:t>LIDiPA</w:t>
      </w:r>
      <w:proofErr w:type="spellEnd"/>
      <w:r>
        <w:t xml:space="preserve">), Centro de Investigación y Desarrollo en </w:t>
      </w:r>
      <w:proofErr w:type="spellStart"/>
      <w:r>
        <w:t>Criotecnología</w:t>
      </w:r>
      <w:proofErr w:type="spellEnd"/>
      <w:r>
        <w:t xml:space="preserve"> de Alimentos (CIDCA-CONICET-CIC-UNLP). </w:t>
      </w:r>
      <w:del w:id="6" w:author="Revisor" w:date="2022-07-29T12:30:00Z">
        <w:r w:rsidDel="00DD7E70">
          <w:delText>47 y 116 - 1900, La Plata</w:delText>
        </w:r>
      </w:del>
      <w:ins w:id="7" w:author="Revisor" w:date="2022-07-29T12:30:00Z">
        <w:r w:rsidR="00DD7E70">
          <w:t>Buenos Aires</w:t>
        </w:r>
      </w:ins>
      <w:r>
        <w:t xml:space="preserve">, Argentina. </w:t>
      </w:r>
    </w:p>
    <w:p w14:paraId="3A211729" w14:textId="6FE4EC37" w:rsidR="002D0034" w:rsidRDefault="001F4A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commentRangeStart w:id="8"/>
      <w:del w:id="9" w:author="Revisor" w:date="2022-07-29T12:31:00Z">
        <w:r w:rsidDel="00DD7E70">
          <w:rPr>
            <w:color w:val="000000"/>
          </w:rPr>
          <w:delText>Dirección de e-mail:</w:delText>
        </w:r>
        <w:r w:rsidR="00F2470A" w:rsidDel="00DD7E70">
          <w:rPr>
            <w:color w:val="000000"/>
          </w:rPr>
          <w:delText xml:space="preserve"> </w:delText>
        </w:r>
      </w:del>
      <w:r w:rsidR="00317C08" w:rsidRPr="00317C08">
        <w:rPr>
          <w:color w:val="000000"/>
        </w:rPr>
        <w:t>mari89_829@hotmail.com</w:t>
      </w:r>
      <w:r w:rsidR="00317C08">
        <w:rPr>
          <w:color w:val="000000"/>
        </w:rPr>
        <w:t xml:space="preserve">, </w:t>
      </w:r>
      <w:r w:rsidR="002D0034" w:rsidRPr="00BE3E77">
        <w:rPr>
          <w:color w:val="000000"/>
        </w:rPr>
        <w:t>valeriatironi@hotmail.com</w:t>
      </w:r>
      <w:commentRangeEnd w:id="8"/>
      <w:r w:rsidR="00DD7E70">
        <w:rPr>
          <w:rStyle w:val="Refdecomentario"/>
        </w:rPr>
        <w:commentReference w:id="8"/>
      </w:r>
    </w:p>
    <w:p w14:paraId="14C61131" w14:textId="22825577" w:rsidR="00D34FFD" w:rsidRDefault="001F4A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52DAC3D4" w14:textId="29AB8C36" w:rsidR="00CB2602" w:rsidRPr="00ED5DF1" w:rsidRDefault="000A2808" w:rsidP="009A0997">
      <w:pPr>
        <w:autoSpaceDE w:val="0"/>
        <w:autoSpaceDN w:val="0"/>
        <w:adjustRightInd w:val="0"/>
        <w:spacing w:after="0" w:line="240" w:lineRule="auto"/>
        <w:ind w:left="0" w:hanging="2"/>
      </w:pPr>
      <w:r w:rsidRPr="009A0997">
        <w:t>Dadas sus propiedades nutricionales, fisicoquímicas y funcionales, el amaranto se presenta como una buena alternativa para el desarrollo de bebidas</w:t>
      </w:r>
      <w:r w:rsidR="004070EA">
        <w:t xml:space="preserve"> vegetales</w:t>
      </w:r>
      <w:r w:rsidRPr="009A0997">
        <w:t>. En nues</w:t>
      </w:r>
      <w:r w:rsidR="003059CD">
        <w:t xml:space="preserve">tro laboratorio se </w:t>
      </w:r>
      <w:r w:rsidR="00F2470A" w:rsidRPr="009A0997">
        <w:t>prepar</w:t>
      </w:r>
      <w:r w:rsidR="004070EA">
        <w:t>ó</w:t>
      </w:r>
      <w:r w:rsidRPr="009A0997">
        <w:t xml:space="preserve"> un</w:t>
      </w:r>
      <w:r w:rsidR="00ED5DF1">
        <w:t>a bebida</w:t>
      </w:r>
      <w:r w:rsidRPr="009A0997">
        <w:t xml:space="preserve"> a partir de </w:t>
      </w:r>
      <w:r w:rsidR="003059CD">
        <w:t xml:space="preserve">la solubilización de proteínas </w:t>
      </w:r>
      <w:r w:rsidR="00ED5DF1">
        <w:t xml:space="preserve">de </w:t>
      </w:r>
      <w:r w:rsidRPr="009A0997">
        <w:t xml:space="preserve">semillas de amaranto, </w:t>
      </w:r>
      <w:r w:rsidR="003059CD">
        <w:t>con un tratamiento térmico final para</w:t>
      </w:r>
      <w:r w:rsidR="005F59C3">
        <w:t xml:space="preserve"> asegurar la calidad microbiol</w:t>
      </w:r>
      <w:r w:rsidR="003059CD">
        <w:t>ógica</w:t>
      </w:r>
      <w:r w:rsidRPr="009A0997">
        <w:t>.</w:t>
      </w:r>
      <w:r w:rsidR="00F2470A" w:rsidRPr="009A0997">
        <w:t xml:space="preserve"> El estrés oxidativo constituye la base etiológica de diversas enfermedades crónicas no transmisibles y su prevención es de suma importancia en la preservación de la salud. En trabajos previos se demostr</w:t>
      </w:r>
      <w:r w:rsidR="00ED5DF1">
        <w:t>ó</w:t>
      </w:r>
      <w:r w:rsidR="00F2470A" w:rsidRPr="009A0997">
        <w:t xml:space="preserve"> la potencial actividad antioxidante de péptidos derivados de proteínas de amaranto.</w:t>
      </w:r>
      <w:r w:rsidRPr="009A0997">
        <w:t xml:space="preserve"> </w:t>
      </w:r>
      <w:r w:rsidRPr="009A0997">
        <w:rPr>
          <w:iCs/>
        </w:rPr>
        <w:t xml:space="preserve">El objetivo </w:t>
      </w:r>
      <w:r w:rsidR="00F2470A" w:rsidRPr="009A0997">
        <w:rPr>
          <w:iCs/>
        </w:rPr>
        <w:t>de este trabajo fue</w:t>
      </w:r>
      <w:r w:rsidRPr="009A0997">
        <w:rPr>
          <w:iCs/>
        </w:rPr>
        <w:t xml:space="preserve"> evaluar </w:t>
      </w:r>
      <w:r w:rsidR="00866A6D" w:rsidRPr="009A0997">
        <w:rPr>
          <w:iCs/>
        </w:rPr>
        <w:t xml:space="preserve">la </w:t>
      </w:r>
      <w:proofErr w:type="spellStart"/>
      <w:r w:rsidR="00866A6D" w:rsidRPr="009A0997">
        <w:rPr>
          <w:iCs/>
        </w:rPr>
        <w:t>bioaccesibilidad</w:t>
      </w:r>
      <w:proofErr w:type="spellEnd"/>
      <w:r w:rsidR="00866A6D" w:rsidRPr="009A0997">
        <w:rPr>
          <w:iCs/>
        </w:rPr>
        <w:t xml:space="preserve"> y actividad antioxidante de</w:t>
      </w:r>
      <w:r w:rsidR="00ED5DF1">
        <w:rPr>
          <w:iCs/>
        </w:rPr>
        <w:t xml:space="preserve"> </w:t>
      </w:r>
      <w:r w:rsidR="003059CD">
        <w:rPr>
          <w:iCs/>
        </w:rPr>
        <w:t>l</w:t>
      </w:r>
      <w:r w:rsidR="00ED5DF1">
        <w:rPr>
          <w:iCs/>
        </w:rPr>
        <w:t>a bebida</w:t>
      </w:r>
      <w:r w:rsidRPr="009A0997">
        <w:rPr>
          <w:iCs/>
        </w:rPr>
        <w:t xml:space="preserve"> a base de </w:t>
      </w:r>
      <w:proofErr w:type="spellStart"/>
      <w:r w:rsidR="00866A6D" w:rsidRPr="009A0997">
        <w:rPr>
          <w:i/>
          <w:iCs/>
        </w:rPr>
        <w:t>Amaranthus</w:t>
      </w:r>
      <w:proofErr w:type="spellEnd"/>
      <w:r w:rsidR="00866A6D" w:rsidRPr="009A0997">
        <w:rPr>
          <w:i/>
          <w:iCs/>
        </w:rPr>
        <w:t xml:space="preserve"> </w:t>
      </w:r>
      <w:proofErr w:type="spellStart"/>
      <w:r w:rsidR="00866A6D" w:rsidRPr="009A0997">
        <w:rPr>
          <w:i/>
          <w:iCs/>
        </w:rPr>
        <w:t>manteggazianus</w:t>
      </w:r>
      <w:proofErr w:type="spellEnd"/>
      <w:r w:rsidRPr="009A0997">
        <w:rPr>
          <w:iCs/>
        </w:rPr>
        <w:t xml:space="preserve"> </w:t>
      </w:r>
      <w:r w:rsidR="00866A6D" w:rsidRPr="009A0997">
        <w:rPr>
          <w:iCs/>
        </w:rPr>
        <w:t>(</w:t>
      </w:r>
      <w:r w:rsidR="00866A6D" w:rsidRPr="00DD7E70">
        <w:rPr>
          <w:bCs/>
          <w:iCs/>
          <w:rPrChange w:id="10" w:author="Revisor" w:date="2022-07-29T12:32:00Z">
            <w:rPr>
              <w:b/>
              <w:iCs/>
            </w:rPr>
          </w:rPrChange>
        </w:rPr>
        <w:t>B</w:t>
      </w:r>
      <w:r w:rsidR="00866A6D" w:rsidRPr="009A0997">
        <w:rPr>
          <w:iCs/>
        </w:rPr>
        <w:t xml:space="preserve">) </w:t>
      </w:r>
      <w:r w:rsidR="00ED5DF1">
        <w:rPr>
          <w:iCs/>
        </w:rPr>
        <w:t>(3,5 % de</w:t>
      </w:r>
      <w:r w:rsidR="00866A6D" w:rsidRPr="009A0997">
        <w:rPr>
          <w:iCs/>
        </w:rPr>
        <w:t xml:space="preserve"> proteínas</w:t>
      </w:r>
      <w:r w:rsidR="00ED5DF1">
        <w:rPr>
          <w:iCs/>
        </w:rPr>
        <w:t>) comparándola</w:t>
      </w:r>
      <w:r w:rsidR="00866A6D" w:rsidRPr="009A0997">
        <w:rPr>
          <w:iCs/>
        </w:rPr>
        <w:t xml:space="preserve"> con la harina de amaranto (</w:t>
      </w:r>
      <w:r w:rsidR="00866A6D" w:rsidRPr="00DD7E70">
        <w:rPr>
          <w:bCs/>
          <w:iCs/>
          <w:rPrChange w:id="11" w:author="Revisor" w:date="2022-07-29T12:33:00Z">
            <w:rPr>
              <w:b/>
              <w:iCs/>
            </w:rPr>
          </w:rPrChange>
        </w:rPr>
        <w:t>H</w:t>
      </w:r>
      <w:r w:rsidR="00866A6D" w:rsidRPr="009A0997">
        <w:rPr>
          <w:iCs/>
        </w:rPr>
        <w:t>).</w:t>
      </w:r>
      <w:r w:rsidR="00F2470A" w:rsidRPr="009A0997">
        <w:rPr>
          <w:iCs/>
        </w:rPr>
        <w:t xml:space="preserve"> </w:t>
      </w:r>
      <w:r w:rsidR="009A0997">
        <w:rPr>
          <w:iCs/>
        </w:rPr>
        <w:t>S</w:t>
      </w:r>
      <w:r w:rsidR="00866A6D" w:rsidRPr="009A0997">
        <w:rPr>
          <w:iCs/>
        </w:rPr>
        <w:t>e realizó</w:t>
      </w:r>
      <w:r w:rsidR="00C87B61" w:rsidRPr="009A0997">
        <w:rPr>
          <w:iCs/>
        </w:rPr>
        <w:t xml:space="preserve"> una </w:t>
      </w:r>
      <w:r w:rsidRPr="009A0997">
        <w:rPr>
          <w:iCs/>
        </w:rPr>
        <w:t>simulación del proceso de digestión gastrointestinal</w:t>
      </w:r>
      <w:r w:rsidR="00C87B61" w:rsidRPr="009A0997">
        <w:rPr>
          <w:iCs/>
        </w:rPr>
        <w:t xml:space="preserve"> (DGIS</w:t>
      </w:r>
      <w:r w:rsidR="009A0997">
        <w:rPr>
          <w:iCs/>
        </w:rPr>
        <w:t>) mediante el protocolo de consenso COST INFOGEST (</w:t>
      </w:r>
      <w:r w:rsidR="00CB2602" w:rsidRPr="009A0997">
        <w:rPr>
          <w:iCs/>
        </w:rPr>
        <w:t xml:space="preserve">digeridos </w:t>
      </w:r>
      <w:r w:rsidR="00CB2602" w:rsidRPr="00DD7E70">
        <w:rPr>
          <w:bCs/>
          <w:iCs/>
          <w:rPrChange w:id="12" w:author="Revisor" w:date="2022-07-29T12:33:00Z">
            <w:rPr>
              <w:b/>
              <w:iCs/>
            </w:rPr>
          </w:rPrChange>
        </w:rPr>
        <w:t>HD</w:t>
      </w:r>
      <w:r w:rsidR="00CB2602" w:rsidRPr="00DD7E70">
        <w:rPr>
          <w:bCs/>
          <w:iCs/>
        </w:rPr>
        <w:t xml:space="preserve"> y </w:t>
      </w:r>
      <w:r w:rsidR="00CB2602" w:rsidRPr="00DD7E70">
        <w:rPr>
          <w:bCs/>
          <w:iCs/>
          <w:rPrChange w:id="13" w:author="Revisor" w:date="2022-07-29T12:33:00Z">
            <w:rPr>
              <w:b/>
              <w:iCs/>
            </w:rPr>
          </w:rPrChange>
        </w:rPr>
        <w:t>BD</w:t>
      </w:r>
      <w:r w:rsidR="00C87B61" w:rsidRPr="009A0997">
        <w:rPr>
          <w:iCs/>
        </w:rPr>
        <w:t>)</w:t>
      </w:r>
      <w:r w:rsidR="004070EA">
        <w:rPr>
          <w:iCs/>
        </w:rPr>
        <w:t>.</w:t>
      </w:r>
      <w:r w:rsidR="00C87B61" w:rsidRPr="009A0997">
        <w:rPr>
          <w:iCs/>
        </w:rPr>
        <w:t xml:space="preserve"> </w:t>
      </w:r>
      <w:r w:rsidR="004070EA">
        <w:rPr>
          <w:iCs/>
        </w:rPr>
        <w:t>S</w:t>
      </w:r>
      <w:r w:rsidR="00C87B61" w:rsidRPr="009A0997">
        <w:rPr>
          <w:iCs/>
        </w:rPr>
        <w:t>e analizó</w:t>
      </w:r>
      <w:r w:rsidR="00866A6D" w:rsidRPr="009A0997">
        <w:rPr>
          <w:iCs/>
        </w:rPr>
        <w:t xml:space="preserve"> el grado de proteólisis (</w:t>
      </w:r>
      <w:r w:rsidR="00ED5DF1">
        <w:rPr>
          <w:iCs/>
        </w:rPr>
        <w:t xml:space="preserve">GH, </w:t>
      </w:r>
      <w:r w:rsidR="00866A6D" w:rsidRPr="009A0997">
        <w:rPr>
          <w:iCs/>
        </w:rPr>
        <w:t>método del TNBS),</w:t>
      </w:r>
      <w:r w:rsidR="00C87B61" w:rsidRPr="009A0997">
        <w:rPr>
          <w:iCs/>
        </w:rPr>
        <w:t xml:space="preserve"> la </w:t>
      </w:r>
      <w:r w:rsidR="009A0997">
        <w:rPr>
          <w:iCs/>
        </w:rPr>
        <w:t>composición</w:t>
      </w:r>
      <w:r w:rsidR="00C87B61" w:rsidRPr="009A0997">
        <w:rPr>
          <w:iCs/>
        </w:rPr>
        <w:t xml:space="preserve"> de </w:t>
      </w:r>
      <w:r w:rsidRPr="009A0997">
        <w:rPr>
          <w:iCs/>
        </w:rPr>
        <w:t xml:space="preserve">péptidos/polipéptidos </w:t>
      </w:r>
      <w:r w:rsidR="00C87B61" w:rsidRPr="009A0997">
        <w:rPr>
          <w:iCs/>
        </w:rPr>
        <w:t xml:space="preserve">a través de glicina y </w:t>
      </w:r>
      <w:proofErr w:type="spellStart"/>
      <w:r w:rsidR="00C87B61" w:rsidRPr="009A0997">
        <w:rPr>
          <w:iCs/>
        </w:rPr>
        <w:t>tricina</w:t>
      </w:r>
      <w:proofErr w:type="spellEnd"/>
      <w:r w:rsidR="00C87B61" w:rsidRPr="009A0997">
        <w:rPr>
          <w:iCs/>
        </w:rPr>
        <w:t>-SDS-PAGE y</w:t>
      </w:r>
      <w:r w:rsidR="003059CD">
        <w:rPr>
          <w:iCs/>
        </w:rPr>
        <w:t xml:space="preserve"> </w:t>
      </w:r>
      <w:r w:rsidR="00C87B61" w:rsidRPr="009A0997">
        <w:rPr>
          <w:iCs/>
        </w:rPr>
        <w:t>mediante FPLC de filtración en gel.</w:t>
      </w:r>
      <w:r w:rsidRPr="009A0997">
        <w:t xml:space="preserve"> </w:t>
      </w:r>
      <w:r w:rsidR="00C87B61" w:rsidRPr="009A0997">
        <w:t xml:space="preserve">Se </w:t>
      </w:r>
      <w:r w:rsidR="004070EA">
        <w:t>prepararon las fraccio</w:t>
      </w:r>
      <w:r w:rsidR="004070EA" w:rsidRPr="009A0997">
        <w:t>n</w:t>
      </w:r>
      <w:r w:rsidR="004070EA">
        <w:t>es</w:t>
      </w:r>
      <w:r w:rsidR="004070EA" w:rsidRPr="009A0997">
        <w:t xml:space="preserve"> bioaccesible</w:t>
      </w:r>
      <w:r w:rsidR="004070EA">
        <w:t>s</w:t>
      </w:r>
      <w:r w:rsidR="004070EA" w:rsidRPr="003059CD">
        <w:rPr>
          <w:b/>
        </w:rPr>
        <w:t xml:space="preserve"> </w:t>
      </w:r>
      <w:proofErr w:type="spellStart"/>
      <w:r w:rsidR="004070EA" w:rsidRPr="00DD7E70">
        <w:rPr>
          <w:bCs/>
          <w:rPrChange w:id="14" w:author="Revisor" w:date="2022-07-29T12:33:00Z">
            <w:rPr>
              <w:b/>
            </w:rPr>
          </w:rPrChange>
        </w:rPr>
        <w:t>HD</w:t>
      </w:r>
      <w:r w:rsidR="004070EA" w:rsidRPr="00DD7E70">
        <w:rPr>
          <w:bCs/>
          <w:vertAlign w:val="subscript"/>
          <w:rPrChange w:id="15" w:author="Revisor" w:date="2022-07-29T12:33:00Z">
            <w:rPr>
              <w:b/>
              <w:vertAlign w:val="subscript"/>
            </w:rPr>
          </w:rPrChange>
        </w:rPr>
        <w:t>b</w:t>
      </w:r>
      <w:proofErr w:type="spellEnd"/>
      <w:r w:rsidR="004070EA" w:rsidRPr="00DD7E70">
        <w:rPr>
          <w:bCs/>
        </w:rPr>
        <w:t xml:space="preserve"> y </w:t>
      </w:r>
      <w:proofErr w:type="spellStart"/>
      <w:r w:rsidR="004070EA" w:rsidRPr="00DD7E70">
        <w:rPr>
          <w:bCs/>
          <w:rPrChange w:id="16" w:author="Revisor" w:date="2022-07-29T12:33:00Z">
            <w:rPr>
              <w:b/>
            </w:rPr>
          </w:rPrChange>
        </w:rPr>
        <w:t>BD</w:t>
      </w:r>
      <w:r w:rsidR="004070EA" w:rsidRPr="00DD7E70">
        <w:rPr>
          <w:bCs/>
          <w:vertAlign w:val="subscript"/>
          <w:rPrChange w:id="17" w:author="Revisor" w:date="2022-07-29T12:33:00Z">
            <w:rPr>
              <w:b/>
              <w:vertAlign w:val="subscript"/>
            </w:rPr>
          </w:rPrChange>
        </w:rPr>
        <w:t>b</w:t>
      </w:r>
      <w:proofErr w:type="spellEnd"/>
      <w:r w:rsidR="004070EA" w:rsidRPr="009A0997">
        <w:t xml:space="preserve"> </w:t>
      </w:r>
      <w:r w:rsidR="004070EA">
        <w:t xml:space="preserve">por </w:t>
      </w:r>
      <w:r w:rsidR="00C87B61" w:rsidRPr="009A0997">
        <w:t>tratamiento de las fracciones solubles con colestiramina a fin de eliminar las sales biliares</w:t>
      </w:r>
      <w:r w:rsidR="00866A6D" w:rsidRPr="009A0997">
        <w:t>.</w:t>
      </w:r>
      <w:r w:rsidR="00C87B61" w:rsidRPr="009A0997">
        <w:t xml:space="preserve"> Se estudiaron</w:t>
      </w:r>
      <w:r w:rsidRPr="009A0997">
        <w:rPr>
          <w:iCs/>
        </w:rPr>
        <w:t xml:space="preserve"> las propiedades antioxidantes de</w:t>
      </w:r>
      <w:r w:rsidR="00C87B61" w:rsidRPr="009A0997">
        <w:rPr>
          <w:iCs/>
        </w:rPr>
        <w:t xml:space="preserve"> las fracciones solubles</w:t>
      </w:r>
      <w:r w:rsidR="00866A6D" w:rsidRPr="009A0997">
        <w:rPr>
          <w:iCs/>
        </w:rPr>
        <w:t xml:space="preserve"> y bioaccesibles</w:t>
      </w:r>
      <w:r w:rsidRPr="009A0997">
        <w:rPr>
          <w:iCs/>
        </w:rPr>
        <w:t xml:space="preserve"> a través de metodologías </w:t>
      </w:r>
      <w:r w:rsidRPr="009A0997">
        <w:rPr>
          <w:i/>
          <w:iCs/>
        </w:rPr>
        <w:t>in vitro</w:t>
      </w:r>
      <w:r w:rsidRPr="009A0997">
        <w:rPr>
          <w:iCs/>
        </w:rPr>
        <w:t xml:space="preserve"> acelular</w:t>
      </w:r>
      <w:r w:rsidR="00C87B61" w:rsidRPr="009A0997">
        <w:rPr>
          <w:iCs/>
        </w:rPr>
        <w:t>es</w:t>
      </w:r>
      <w:r w:rsidR="00866A6D" w:rsidRPr="009A0997">
        <w:rPr>
          <w:iCs/>
        </w:rPr>
        <w:t xml:space="preserve"> (</w:t>
      </w:r>
      <w:r w:rsidR="00ED5DF1" w:rsidRPr="007742F3">
        <w:t>neutralización de radicales ROO·</w:t>
      </w:r>
      <w:r w:rsidR="00ED5DF1">
        <w:t xml:space="preserve"> por </w:t>
      </w:r>
      <w:r w:rsidR="00866A6D" w:rsidRPr="009A0997">
        <w:rPr>
          <w:iCs/>
        </w:rPr>
        <w:t>ORAC)</w:t>
      </w:r>
      <w:r w:rsidRPr="009A0997">
        <w:rPr>
          <w:iCs/>
        </w:rPr>
        <w:t xml:space="preserve"> y empleando cultivos celulares</w:t>
      </w:r>
      <w:r w:rsidR="00866A6D" w:rsidRPr="009A0997">
        <w:rPr>
          <w:iCs/>
        </w:rPr>
        <w:t xml:space="preserve"> donde se indujo estrés oxidativo mediante tratamiento con H</w:t>
      </w:r>
      <w:r w:rsidR="00866A6D" w:rsidRPr="009A0997">
        <w:rPr>
          <w:iCs/>
          <w:vertAlign w:val="subscript"/>
        </w:rPr>
        <w:t>2</w:t>
      </w:r>
      <w:r w:rsidR="00866A6D" w:rsidRPr="009A0997">
        <w:rPr>
          <w:iCs/>
        </w:rPr>
        <w:t>O</w:t>
      </w:r>
      <w:r w:rsidR="00866A6D" w:rsidRPr="009A0997">
        <w:rPr>
          <w:iCs/>
          <w:vertAlign w:val="subscript"/>
        </w:rPr>
        <w:t>2</w:t>
      </w:r>
      <w:r w:rsidR="00866A6D" w:rsidRPr="009A0997">
        <w:rPr>
          <w:iCs/>
        </w:rPr>
        <w:t xml:space="preserve"> (contenido de especies reactivas del oxígeno ROS, actividad de enzimas antioxidantes</w:t>
      </w:r>
      <w:r w:rsidR="00CB2602" w:rsidRPr="009A0997">
        <w:rPr>
          <w:iCs/>
        </w:rPr>
        <w:t>)</w:t>
      </w:r>
      <w:r w:rsidRPr="009A0997">
        <w:rPr>
          <w:iCs/>
        </w:rPr>
        <w:t>.</w:t>
      </w:r>
      <w:r w:rsidR="00CB2602" w:rsidRPr="009A0997">
        <w:rPr>
          <w:iCs/>
        </w:rPr>
        <w:t xml:space="preserve"> </w:t>
      </w:r>
      <w:r w:rsidR="00CB2602" w:rsidRPr="00DD7E70">
        <w:rPr>
          <w:rPrChange w:id="18" w:author="Revisor" w:date="2022-07-29T12:33:00Z">
            <w:rPr>
              <w:b/>
              <w:bCs/>
            </w:rPr>
          </w:rPrChange>
        </w:rPr>
        <w:t>BD</w:t>
      </w:r>
      <w:r w:rsidR="00CB2602" w:rsidRPr="009A0997">
        <w:rPr>
          <w:bCs/>
        </w:rPr>
        <w:t xml:space="preserve"> presentó un </w:t>
      </w:r>
      <w:r w:rsidR="00ED5DF1">
        <w:rPr>
          <w:bCs/>
        </w:rPr>
        <w:t>GH</w:t>
      </w:r>
      <w:r w:rsidR="00CB2602" w:rsidRPr="009A0997">
        <w:rPr>
          <w:bCs/>
        </w:rPr>
        <w:t xml:space="preserve"> de</w:t>
      </w:r>
      <w:r w:rsidR="00ED5DF1">
        <w:rPr>
          <w:noProof/>
        </w:rPr>
        <w:t xml:space="preserve"> 38 </w:t>
      </w:r>
      <w:commentRangeStart w:id="19"/>
      <w:r w:rsidR="00ED5DF1">
        <w:rPr>
          <w:noProof/>
        </w:rPr>
        <w:t>± 2</w:t>
      </w:r>
      <w:r w:rsidR="00CB2602" w:rsidRPr="009A0997">
        <w:rPr>
          <w:noProof/>
        </w:rPr>
        <w:t xml:space="preserve">%, </w:t>
      </w:r>
      <w:commentRangeEnd w:id="19"/>
      <w:r w:rsidR="00DD7E70">
        <w:rPr>
          <w:rStyle w:val="Refdecomentario"/>
        </w:rPr>
        <w:commentReference w:id="19"/>
      </w:r>
      <w:r w:rsidR="00CB2602" w:rsidRPr="009A0997">
        <w:rPr>
          <w:noProof/>
        </w:rPr>
        <w:t xml:space="preserve">similar al </w:t>
      </w:r>
      <w:r w:rsidR="00CB2602" w:rsidRPr="009A0997">
        <w:rPr>
          <w:bCs/>
        </w:rPr>
        <w:t xml:space="preserve">obtenido para </w:t>
      </w:r>
      <w:r w:rsidR="00CB2602" w:rsidRPr="00DD7E70">
        <w:rPr>
          <w:bCs/>
          <w:noProof/>
          <w:rPrChange w:id="20" w:author="Revisor" w:date="2022-07-29T12:34:00Z">
            <w:rPr>
              <w:b/>
              <w:noProof/>
            </w:rPr>
          </w:rPrChange>
        </w:rPr>
        <w:t>HD</w:t>
      </w:r>
      <w:r w:rsidR="00ED5DF1">
        <w:rPr>
          <w:noProof/>
        </w:rPr>
        <w:t xml:space="preserve"> (38 </w:t>
      </w:r>
      <w:r w:rsidR="00ED5DF1" w:rsidRPr="00DD7E70">
        <w:rPr>
          <w:noProof/>
          <w:highlight w:val="yellow"/>
          <w:rPrChange w:id="21" w:author="Revisor" w:date="2022-07-29T12:34:00Z">
            <w:rPr>
              <w:noProof/>
            </w:rPr>
          </w:rPrChange>
        </w:rPr>
        <w:t>± 5</w:t>
      </w:r>
      <w:r w:rsidR="00CB2602" w:rsidRPr="00DD7E70">
        <w:rPr>
          <w:noProof/>
          <w:highlight w:val="yellow"/>
          <w:rPrChange w:id="22" w:author="Revisor" w:date="2022-07-29T12:34:00Z">
            <w:rPr>
              <w:noProof/>
            </w:rPr>
          </w:rPrChange>
        </w:rPr>
        <w:t>%</w:t>
      </w:r>
      <w:r w:rsidR="00CB2602" w:rsidRPr="009A0997">
        <w:rPr>
          <w:noProof/>
        </w:rPr>
        <w:t xml:space="preserve">), observándose la aparición de péptidos con </w:t>
      </w:r>
      <w:r w:rsidR="00ED5DF1">
        <w:rPr>
          <w:noProof/>
        </w:rPr>
        <w:t>MM &lt;</w:t>
      </w:r>
      <w:r w:rsidR="00CB2602" w:rsidRPr="009A0997">
        <w:rPr>
          <w:bCs/>
        </w:rPr>
        <w:t xml:space="preserve">4,2 </w:t>
      </w:r>
      <w:proofErr w:type="spellStart"/>
      <w:r w:rsidR="00CB2602" w:rsidRPr="009A0997">
        <w:rPr>
          <w:bCs/>
        </w:rPr>
        <w:t>kDa</w:t>
      </w:r>
      <w:proofErr w:type="spellEnd"/>
      <w:r w:rsidR="00CB2602" w:rsidRPr="009A0997">
        <w:rPr>
          <w:bCs/>
        </w:rPr>
        <w:t xml:space="preserve"> y moléculas de muy baja </w:t>
      </w:r>
      <w:r w:rsidR="00ED5DF1">
        <w:rPr>
          <w:bCs/>
        </w:rPr>
        <w:t>MM</w:t>
      </w:r>
      <w:r w:rsidR="00ED5DF1">
        <w:t xml:space="preserve"> (&lt;</w:t>
      </w:r>
      <w:r w:rsidR="00CB2602" w:rsidRPr="009A0997">
        <w:t xml:space="preserve">0,1 </w:t>
      </w:r>
      <w:proofErr w:type="spellStart"/>
      <w:r w:rsidR="00CB2602" w:rsidRPr="009A0997">
        <w:t>kDa</w:t>
      </w:r>
      <w:proofErr w:type="spellEnd"/>
      <w:r w:rsidR="00CB2602" w:rsidRPr="009A0997">
        <w:t xml:space="preserve">) y disminución/desaparición de los polipéptidos </w:t>
      </w:r>
      <w:r w:rsidR="00ED5DF1">
        <w:t>originales</w:t>
      </w:r>
      <w:r w:rsidR="00053624" w:rsidRPr="009A0997">
        <w:t xml:space="preserve"> de amaranto. </w:t>
      </w:r>
      <w:r w:rsidR="007742F3">
        <w:t>L</w:t>
      </w:r>
      <w:r w:rsidR="007742F3" w:rsidRPr="007742F3">
        <w:t xml:space="preserve">a DGIS produjo un aumento en la </w:t>
      </w:r>
      <w:r w:rsidR="00ED5DF1">
        <w:t>actividad ORAC</w:t>
      </w:r>
      <w:r w:rsidR="007742F3">
        <w:t>; l</w:t>
      </w:r>
      <w:r w:rsidR="007742F3" w:rsidRPr="007742F3">
        <w:t>os valores de IC</w:t>
      </w:r>
      <w:r w:rsidR="007742F3" w:rsidRPr="007742F3">
        <w:rPr>
          <w:vertAlign w:val="subscript"/>
        </w:rPr>
        <w:t>50</w:t>
      </w:r>
      <w:r w:rsidR="007742F3" w:rsidRPr="007742F3">
        <w:t xml:space="preserve"> de </w:t>
      </w:r>
      <w:r w:rsidR="007742F3" w:rsidRPr="00DD7E70">
        <w:rPr>
          <w:bCs/>
          <w:rPrChange w:id="23" w:author="Revisor" w:date="2022-07-29T12:34:00Z">
            <w:rPr>
              <w:b/>
            </w:rPr>
          </w:rPrChange>
        </w:rPr>
        <w:t>HD</w:t>
      </w:r>
      <w:r w:rsidR="007742F3" w:rsidRPr="00DD7E70">
        <w:rPr>
          <w:bCs/>
        </w:rPr>
        <w:t xml:space="preserve"> y </w:t>
      </w:r>
      <w:r w:rsidR="007742F3" w:rsidRPr="00DD7E70">
        <w:rPr>
          <w:bCs/>
          <w:rPrChange w:id="24" w:author="Revisor" w:date="2022-07-29T12:34:00Z">
            <w:rPr>
              <w:b/>
            </w:rPr>
          </w:rPrChange>
        </w:rPr>
        <w:t>BD</w:t>
      </w:r>
      <w:r w:rsidR="007742F3">
        <w:t xml:space="preserve"> m</w:t>
      </w:r>
      <w:r w:rsidR="007742F3" w:rsidRPr="007742F3">
        <w:t>ostraron una disminución significativa (p</w:t>
      </w:r>
      <w:del w:id="25" w:author="Revisor" w:date="2022-07-29T12:34:00Z">
        <w:r w:rsidR="007742F3" w:rsidRPr="007742F3" w:rsidDel="00DD7E70">
          <w:delText xml:space="preserve"> </w:delText>
        </w:r>
      </w:del>
      <w:r w:rsidR="007742F3" w:rsidRPr="007742F3">
        <w:t>&lt;</w:t>
      </w:r>
      <w:del w:id="26" w:author="Revisor" w:date="2022-07-29T12:35:00Z">
        <w:r w:rsidR="007742F3" w:rsidRPr="007742F3" w:rsidDel="00DD7E70">
          <w:delText xml:space="preserve"> </w:delText>
        </w:r>
      </w:del>
      <w:r w:rsidR="007742F3" w:rsidRPr="007742F3">
        <w:t>0,05)</w:t>
      </w:r>
      <w:r w:rsidR="007742F3">
        <w:t xml:space="preserve"> respecto a </w:t>
      </w:r>
      <w:r w:rsidR="007742F3" w:rsidRPr="00DD7E70">
        <w:rPr>
          <w:bCs/>
          <w:rPrChange w:id="27" w:author="Revisor" w:date="2022-07-29T12:35:00Z">
            <w:rPr>
              <w:b/>
            </w:rPr>
          </w:rPrChange>
        </w:rPr>
        <w:t>H</w:t>
      </w:r>
      <w:r w:rsidR="007742F3" w:rsidRPr="00DD7E70">
        <w:rPr>
          <w:bCs/>
        </w:rPr>
        <w:t xml:space="preserve"> y </w:t>
      </w:r>
      <w:r w:rsidR="007742F3" w:rsidRPr="00DD7E70">
        <w:rPr>
          <w:bCs/>
          <w:rPrChange w:id="28" w:author="Revisor" w:date="2022-07-29T12:35:00Z">
            <w:rPr>
              <w:b/>
            </w:rPr>
          </w:rPrChange>
        </w:rPr>
        <w:t>B</w:t>
      </w:r>
      <w:r w:rsidR="007742F3">
        <w:t xml:space="preserve"> respectivamente, aunque </w:t>
      </w:r>
      <w:r w:rsidR="007742F3" w:rsidRPr="00DD7E70">
        <w:rPr>
          <w:bCs/>
          <w:rPrChange w:id="29" w:author="Revisor" w:date="2022-07-29T12:35:00Z">
            <w:rPr>
              <w:b/>
            </w:rPr>
          </w:rPrChange>
        </w:rPr>
        <w:t>BD</w:t>
      </w:r>
      <w:r w:rsidR="007742F3" w:rsidRPr="00DD7E70">
        <w:rPr>
          <w:bCs/>
        </w:rPr>
        <w:t xml:space="preserve"> </w:t>
      </w:r>
      <w:r w:rsidR="00C26380">
        <w:t xml:space="preserve">(0,083-0,11 mg/ml) </w:t>
      </w:r>
      <w:r w:rsidR="007742F3">
        <w:t>presentó un valor</w:t>
      </w:r>
      <w:r w:rsidR="007742F3" w:rsidRPr="007742F3">
        <w:t xml:space="preserve"> entre 3 y 4 veces superior</w:t>
      </w:r>
      <w:r w:rsidR="007742F3">
        <w:t xml:space="preserve"> a</w:t>
      </w:r>
      <w:r w:rsidR="007742F3" w:rsidRPr="007742F3">
        <w:t xml:space="preserve">l obtenidos para </w:t>
      </w:r>
      <w:r w:rsidR="007742F3" w:rsidRPr="00654E3B">
        <w:rPr>
          <w:bCs/>
          <w:rPrChange w:id="30" w:author="Revisor" w:date="2022-07-29T12:35:00Z">
            <w:rPr>
              <w:b/>
            </w:rPr>
          </w:rPrChange>
        </w:rPr>
        <w:t>HD</w:t>
      </w:r>
      <w:r w:rsidR="00C26380">
        <w:rPr>
          <w:b/>
        </w:rPr>
        <w:t xml:space="preserve"> </w:t>
      </w:r>
      <w:r w:rsidR="00C26380">
        <w:t>(0,022-0,034 mg/ml)</w:t>
      </w:r>
      <w:r w:rsidR="007742F3">
        <w:t>.</w:t>
      </w:r>
      <w:r w:rsidR="00C26380">
        <w:t xml:space="preserve"> </w:t>
      </w:r>
      <w:r w:rsidR="003059CD">
        <w:t xml:space="preserve">Las </w:t>
      </w:r>
      <w:r w:rsidR="00C26380">
        <w:t xml:space="preserve">fracciones </w:t>
      </w:r>
      <w:proofErr w:type="spellStart"/>
      <w:r w:rsidR="003059CD" w:rsidRPr="00654E3B">
        <w:rPr>
          <w:bCs/>
          <w:rPrChange w:id="31" w:author="Revisor" w:date="2022-07-29T12:35:00Z">
            <w:rPr>
              <w:b/>
            </w:rPr>
          </w:rPrChange>
        </w:rPr>
        <w:t>HD</w:t>
      </w:r>
      <w:r w:rsidR="003059CD" w:rsidRPr="00654E3B">
        <w:rPr>
          <w:bCs/>
          <w:vertAlign w:val="subscript"/>
          <w:rPrChange w:id="32" w:author="Revisor" w:date="2022-07-29T12:35:00Z">
            <w:rPr>
              <w:b/>
              <w:vertAlign w:val="subscript"/>
            </w:rPr>
          </w:rPrChange>
        </w:rPr>
        <w:t>b</w:t>
      </w:r>
      <w:proofErr w:type="spellEnd"/>
      <w:r w:rsidR="003059CD" w:rsidRPr="00654E3B">
        <w:rPr>
          <w:bCs/>
        </w:rPr>
        <w:t xml:space="preserve"> y </w:t>
      </w:r>
      <w:proofErr w:type="spellStart"/>
      <w:r w:rsidR="003059CD" w:rsidRPr="00654E3B">
        <w:rPr>
          <w:bCs/>
          <w:rPrChange w:id="33" w:author="Revisor" w:date="2022-07-29T12:35:00Z">
            <w:rPr>
              <w:b/>
            </w:rPr>
          </w:rPrChange>
        </w:rPr>
        <w:t>BD</w:t>
      </w:r>
      <w:r w:rsidR="003059CD" w:rsidRPr="00654E3B">
        <w:rPr>
          <w:bCs/>
          <w:vertAlign w:val="subscript"/>
          <w:rPrChange w:id="34" w:author="Revisor" w:date="2022-07-29T12:35:00Z">
            <w:rPr>
              <w:b/>
              <w:vertAlign w:val="subscript"/>
            </w:rPr>
          </w:rPrChange>
        </w:rPr>
        <w:t>b</w:t>
      </w:r>
      <w:proofErr w:type="spellEnd"/>
      <w:r w:rsidR="003059CD">
        <w:t xml:space="preserve"> </w:t>
      </w:r>
      <w:r w:rsidR="00C26380">
        <w:t xml:space="preserve">presentaron valores de </w:t>
      </w:r>
      <w:r w:rsidR="00C26380" w:rsidRPr="007742F3">
        <w:t>IC</w:t>
      </w:r>
      <w:r w:rsidR="00C26380" w:rsidRPr="007742F3">
        <w:rPr>
          <w:vertAlign w:val="subscript"/>
        </w:rPr>
        <w:t>50</w:t>
      </w:r>
      <w:r w:rsidR="00C26380">
        <w:t xml:space="preserve"> de 0,049 y 0,0076 mg/ml respectivamente, indicando que la fracción bioaccesible derivada de </w:t>
      </w:r>
      <w:r w:rsidR="00C26380" w:rsidRPr="00654E3B">
        <w:rPr>
          <w:bCs/>
          <w:rPrChange w:id="35" w:author="Revisor" w:date="2022-07-29T12:35:00Z">
            <w:rPr>
              <w:b/>
            </w:rPr>
          </w:rPrChange>
        </w:rPr>
        <w:t>B</w:t>
      </w:r>
      <w:r w:rsidR="00C26380">
        <w:t xml:space="preserve"> tuvo la mayor potencia ORAC. </w:t>
      </w:r>
      <w:r w:rsidR="008C1CC0">
        <w:t xml:space="preserve">Estas </w:t>
      </w:r>
      <w:r w:rsidR="00ED5DF1">
        <w:t xml:space="preserve">últimas </w:t>
      </w:r>
      <w:r w:rsidR="008C1CC0">
        <w:t xml:space="preserve">fracciones </w:t>
      </w:r>
      <w:r w:rsidR="008C1CC0" w:rsidRPr="00654E3B">
        <w:rPr>
          <w:highlight w:val="yellow"/>
          <w:rPrChange w:id="36" w:author="Revisor" w:date="2022-07-29T12:35:00Z">
            <w:rPr/>
          </w:rPrChange>
        </w:rPr>
        <w:t>fueron presenta</w:t>
      </w:r>
      <w:r w:rsidR="00ED5DF1" w:rsidRPr="00654E3B">
        <w:rPr>
          <w:highlight w:val="yellow"/>
          <w:rPrChange w:id="37" w:author="Revisor" w:date="2022-07-29T12:35:00Z">
            <w:rPr/>
          </w:rPrChange>
        </w:rPr>
        <w:t>ron</w:t>
      </w:r>
      <w:r w:rsidR="008C1CC0">
        <w:t xml:space="preserve"> bajos valores de citotoxicidad (medida de liberación de LDH), altos valores de inhibición de las ROS intracelulares (81 y 72 %), y aumento de la actividad </w:t>
      </w:r>
      <w:commentRangeStart w:id="38"/>
      <w:r w:rsidR="008C1CC0">
        <w:t>SOD</w:t>
      </w:r>
      <w:commentRangeEnd w:id="38"/>
      <w:r w:rsidR="00654E3B">
        <w:rPr>
          <w:rStyle w:val="Refdecomentario"/>
        </w:rPr>
        <w:commentReference w:id="38"/>
      </w:r>
      <w:r w:rsidR="008C1CC0">
        <w:t xml:space="preserve"> (31 y 42 %) para </w:t>
      </w:r>
      <w:proofErr w:type="spellStart"/>
      <w:r w:rsidR="008C1CC0" w:rsidRPr="00654E3B">
        <w:rPr>
          <w:bCs/>
          <w:rPrChange w:id="39" w:author="Revisor" w:date="2022-07-29T12:36:00Z">
            <w:rPr>
              <w:b/>
            </w:rPr>
          </w:rPrChange>
        </w:rPr>
        <w:t>HD</w:t>
      </w:r>
      <w:r w:rsidR="008C1CC0" w:rsidRPr="00654E3B">
        <w:rPr>
          <w:bCs/>
          <w:vertAlign w:val="subscript"/>
          <w:rPrChange w:id="40" w:author="Revisor" w:date="2022-07-29T12:36:00Z">
            <w:rPr>
              <w:b/>
              <w:vertAlign w:val="subscript"/>
            </w:rPr>
          </w:rPrChange>
        </w:rPr>
        <w:t>b</w:t>
      </w:r>
      <w:proofErr w:type="spellEnd"/>
      <w:r w:rsidR="008C1CC0" w:rsidRPr="00654E3B">
        <w:rPr>
          <w:bCs/>
        </w:rPr>
        <w:t xml:space="preserve"> y </w:t>
      </w:r>
      <w:proofErr w:type="spellStart"/>
      <w:r w:rsidR="008C1CC0" w:rsidRPr="00654E3B">
        <w:rPr>
          <w:bCs/>
          <w:rPrChange w:id="41" w:author="Revisor" w:date="2022-07-29T12:36:00Z">
            <w:rPr>
              <w:b/>
            </w:rPr>
          </w:rPrChange>
        </w:rPr>
        <w:t>BD</w:t>
      </w:r>
      <w:r w:rsidR="008C1CC0" w:rsidRPr="00654E3B">
        <w:rPr>
          <w:bCs/>
          <w:vertAlign w:val="subscript"/>
          <w:rPrChange w:id="42" w:author="Revisor" w:date="2022-07-29T12:36:00Z">
            <w:rPr>
              <w:b/>
              <w:vertAlign w:val="subscript"/>
            </w:rPr>
          </w:rPrChange>
        </w:rPr>
        <w:t>b</w:t>
      </w:r>
      <w:proofErr w:type="spellEnd"/>
      <w:r w:rsidR="008C1CC0">
        <w:t xml:space="preserve"> respectivamente, sin efecto sobre la enzima </w:t>
      </w:r>
      <w:proofErr w:type="spellStart"/>
      <w:r w:rsidR="008C1CC0">
        <w:t>GPx</w:t>
      </w:r>
      <w:proofErr w:type="spellEnd"/>
      <w:r w:rsidR="008C1CC0">
        <w:t xml:space="preserve">. </w:t>
      </w:r>
      <w:r w:rsidR="002427B7" w:rsidRPr="00ED5DF1">
        <w:t xml:space="preserve">Se analizó además la acción de fracciones de diferentes rangos de MM. </w:t>
      </w:r>
      <w:r w:rsidR="004070EA">
        <w:t>Entre las más activa</w:t>
      </w:r>
      <w:r w:rsidR="002427B7" w:rsidRPr="00ED5DF1">
        <w:t xml:space="preserve">s pueden mencionarse la fracción 1,1-1,4 </w:t>
      </w:r>
      <w:proofErr w:type="spellStart"/>
      <w:r w:rsidR="002427B7" w:rsidRPr="00ED5DF1">
        <w:t>kDa</w:t>
      </w:r>
      <w:proofErr w:type="spellEnd"/>
      <w:r w:rsidR="002427B7" w:rsidRPr="00ED5DF1">
        <w:t xml:space="preserve"> y la fracción 0,22</w:t>
      </w:r>
      <w:r w:rsidR="004070EA">
        <w:t>-0</w:t>
      </w:r>
      <w:r w:rsidR="002427B7" w:rsidRPr="00ED5DF1">
        <w:t xml:space="preserve">,27 </w:t>
      </w:r>
      <w:proofErr w:type="spellStart"/>
      <w:r w:rsidR="002427B7" w:rsidRPr="00ED5DF1">
        <w:t>kDa</w:t>
      </w:r>
      <w:proofErr w:type="spellEnd"/>
      <w:r w:rsidR="002427B7" w:rsidRPr="00ED5DF1">
        <w:t xml:space="preserve"> que presentaron alta actividad ORAC, alta inhibición de ROS y aumento de la actividad SOD tanto para </w:t>
      </w:r>
      <w:r w:rsidR="002427B7" w:rsidRPr="00654E3B">
        <w:rPr>
          <w:bCs/>
          <w:rPrChange w:id="43" w:author="Revisor" w:date="2022-07-29T12:37:00Z">
            <w:rPr>
              <w:b/>
            </w:rPr>
          </w:rPrChange>
        </w:rPr>
        <w:t>HD</w:t>
      </w:r>
      <w:r w:rsidR="002427B7" w:rsidRPr="00654E3B">
        <w:rPr>
          <w:bCs/>
        </w:rPr>
        <w:t xml:space="preserve"> como para </w:t>
      </w:r>
      <w:r w:rsidR="002427B7" w:rsidRPr="00654E3B">
        <w:rPr>
          <w:bCs/>
          <w:rPrChange w:id="44" w:author="Revisor" w:date="2022-07-29T12:37:00Z">
            <w:rPr>
              <w:b/>
            </w:rPr>
          </w:rPrChange>
        </w:rPr>
        <w:t>BD</w:t>
      </w:r>
      <w:r w:rsidR="002427B7" w:rsidRPr="00ED5DF1">
        <w:t xml:space="preserve"> y una </w:t>
      </w:r>
      <w:r w:rsidR="002427B7" w:rsidRPr="00ED5DF1">
        <w:lastRenderedPageBreak/>
        <w:t xml:space="preserve">fracción 0,43-0,55 </w:t>
      </w:r>
      <w:proofErr w:type="spellStart"/>
      <w:r w:rsidR="002427B7" w:rsidRPr="00ED5DF1">
        <w:t>kDa</w:t>
      </w:r>
      <w:proofErr w:type="spellEnd"/>
      <w:r w:rsidR="002427B7" w:rsidRPr="00ED5DF1">
        <w:t xml:space="preserve"> de </w:t>
      </w:r>
      <w:r w:rsidR="002427B7" w:rsidRPr="00654E3B">
        <w:rPr>
          <w:bCs/>
          <w:rPrChange w:id="45" w:author="Revisor" w:date="2022-07-29T12:37:00Z">
            <w:rPr>
              <w:b/>
            </w:rPr>
          </w:rPrChange>
        </w:rPr>
        <w:t>BD</w:t>
      </w:r>
      <w:r w:rsidR="002427B7" w:rsidRPr="00ED5DF1">
        <w:t xml:space="preserve"> que además indujo un aumento </w:t>
      </w:r>
      <w:r w:rsidR="004070EA">
        <w:t>de</w:t>
      </w:r>
      <w:r w:rsidR="002427B7" w:rsidRPr="00ED5DF1">
        <w:t xml:space="preserve"> la </w:t>
      </w:r>
      <w:proofErr w:type="spellStart"/>
      <w:r w:rsidR="002427B7" w:rsidRPr="00ED5DF1">
        <w:t>GPx</w:t>
      </w:r>
      <w:proofErr w:type="spellEnd"/>
      <w:r w:rsidR="002427B7" w:rsidRPr="00ED5DF1">
        <w:t>. Estos resultados presentan a la bebida a base de amaranto como un potencial alimento funcional con propiedades antioxidantes</w:t>
      </w:r>
      <w:r w:rsidR="00ED5DF1" w:rsidRPr="00ED5DF1">
        <w:t xml:space="preserve"> que deberán ser verificadas </w:t>
      </w:r>
      <w:r w:rsidR="00ED5DF1" w:rsidRPr="00ED5DF1">
        <w:rPr>
          <w:i/>
        </w:rPr>
        <w:t>in vivo</w:t>
      </w:r>
      <w:r w:rsidR="00ED5DF1" w:rsidRPr="00ED5DF1">
        <w:t>.</w:t>
      </w:r>
    </w:p>
    <w:p w14:paraId="053345F0" w14:textId="29092A4D" w:rsidR="000A2808" w:rsidRPr="00C87B61" w:rsidDel="00654E3B" w:rsidRDefault="000A2808" w:rsidP="00C87B61">
      <w:pPr>
        <w:autoSpaceDE w:val="0"/>
        <w:autoSpaceDN w:val="0"/>
        <w:adjustRightInd w:val="0"/>
        <w:spacing w:line="360" w:lineRule="auto"/>
        <w:ind w:left="0" w:hanging="2"/>
        <w:rPr>
          <w:del w:id="46" w:author="Revisor" w:date="2022-07-29T12:37:00Z"/>
          <w:sz w:val="22"/>
          <w:szCs w:val="22"/>
        </w:rPr>
      </w:pPr>
    </w:p>
    <w:p w14:paraId="63B5A85D" w14:textId="77777777" w:rsidR="00654E3B" w:rsidRDefault="00654E3B">
      <w:pPr>
        <w:spacing w:after="0" w:line="240" w:lineRule="auto"/>
        <w:ind w:left="0" w:hanging="2"/>
        <w:rPr>
          <w:ins w:id="47" w:author="Revisor" w:date="2022-07-29T12:37:00Z"/>
        </w:rPr>
      </w:pPr>
    </w:p>
    <w:p w14:paraId="1FD2E30D" w14:textId="2347AFDB" w:rsidR="00D34FFD" w:rsidRDefault="001F4A3D">
      <w:pPr>
        <w:spacing w:after="0" w:line="240" w:lineRule="auto"/>
        <w:ind w:left="0" w:hanging="2"/>
      </w:pPr>
      <w:r>
        <w:t xml:space="preserve">Palabras Clave: </w:t>
      </w:r>
      <w:r w:rsidR="00654E3B">
        <w:t xml:space="preserve">amaranto, bebida vegetal, péptidos bioactivos, </w:t>
      </w:r>
      <w:proofErr w:type="spellStart"/>
      <w:r w:rsidR="00654E3B">
        <w:t>bioaccecibilidad</w:t>
      </w:r>
      <w:proofErr w:type="spellEnd"/>
      <w:r w:rsidR="00654E3B">
        <w:t>, actividad antioxidante</w:t>
      </w:r>
      <w:ins w:id="48" w:author="Revisor" w:date="2022-07-29T12:37:00Z">
        <w:r w:rsidR="00654E3B">
          <w:t>.</w:t>
        </w:r>
      </w:ins>
    </w:p>
    <w:p w14:paraId="785D3147" w14:textId="77777777" w:rsidR="00D34FFD" w:rsidRDefault="00D34FFD">
      <w:pPr>
        <w:spacing w:after="0" w:line="240" w:lineRule="auto"/>
        <w:ind w:left="0" w:hanging="2"/>
      </w:pPr>
    </w:p>
    <w:p w14:paraId="2A385C8B" w14:textId="77777777" w:rsidR="00D34FFD" w:rsidRDefault="00D34FFD">
      <w:pPr>
        <w:spacing w:after="0" w:line="240" w:lineRule="auto"/>
        <w:ind w:left="0" w:hanging="2"/>
      </w:pPr>
    </w:p>
    <w:p w14:paraId="4F42FBC4" w14:textId="77777777" w:rsidR="00D34FFD" w:rsidRDefault="00D34FFD">
      <w:pPr>
        <w:spacing w:after="0" w:line="240" w:lineRule="auto"/>
        <w:ind w:left="0" w:hanging="2"/>
      </w:pPr>
    </w:p>
    <w:p w14:paraId="57C15BAE" w14:textId="77777777" w:rsidR="00D34FFD" w:rsidRDefault="00D34FFD">
      <w:pPr>
        <w:spacing w:after="0" w:line="240" w:lineRule="auto"/>
        <w:ind w:left="0" w:hanging="2"/>
      </w:pPr>
    </w:p>
    <w:sectPr w:rsidR="00D34FFD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Revisor" w:date="2022-07-29T12:31:00Z" w:initials="M">
    <w:p w14:paraId="4998302B" w14:textId="644E5413" w:rsidR="00DD7E70" w:rsidRDefault="00DD7E70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 coloque la dirección de email de la persona que presentará el trabajo en el congreso.</w:t>
      </w:r>
    </w:p>
  </w:comment>
  <w:comment w:id="19" w:author="Revisor" w:date="2022-07-29T12:33:00Z" w:initials="M">
    <w:p w14:paraId="006FBCED" w14:textId="0529C28D" w:rsidR="00DD7E70" w:rsidRDefault="00DD7E70" w:rsidP="00DD7E70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 xml:space="preserve">Se sugiere no informar los resultados con su </w:t>
      </w:r>
      <w:proofErr w:type="spellStart"/>
      <w:r>
        <w:t>desvio</w:t>
      </w:r>
      <w:proofErr w:type="spellEnd"/>
      <w:r>
        <w:t xml:space="preserve"> </w:t>
      </w:r>
      <w:proofErr w:type="spellStart"/>
      <w:r>
        <w:t>estandar</w:t>
      </w:r>
      <w:proofErr w:type="spellEnd"/>
    </w:p>
  </w:comment>
  <w:comment w:id="38" w:author="Revisor" w:date="2022-07-29T12:36:00Z" w:initials="M">
    <w:p w14:paraId="0FBC8EC9" w14:textId="636FB4C3" w:rsidR="00654E3B" w:rsidRDefault="00654E3B">
      <w:pPr>
        <w:pStyle w:val="Textocomentario"/>
        <w:ind w:left="0" w:hanging="2"/>
      </w:pPr>
      <w:r>
        <w:rPr>
          <w:rStyle w:val="Refdecomentario"/>
        </w:rPr>
        <w:annotationRef/>
      </w:r>
      <w:r>
        <w:t>Sigla sin definición previa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98302B" w15:done="0"/>
  <w15:commentEx w15:paraId="006FBCED" w15:done="0"/>
  <w15:commentEx w15:paraId="0FBC8E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51A0" w16cex:dateUtc="2022-07-29T15:31:00Z"/>
  <w16cex:commentExtensible w16cex:durableId="268E5235" w16cex:dateUtc="2022-07-29T15:33:00Z"/>
  <w16cex:commentExtensible w16cex:durableId="268E52CA" w16cex:dateUtc="2022-07-29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98302B" w16cid:durableId="268E51A0"/>
  <w16cid:commentId w16cid:paraId="006FBCED" w16cid:durableId="268E5235"/>
  <w16cid:commentId w16cid:paraId="0FBC8EC9" w16cid:durableId="268E52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2574" w14:textId="77777777" w:rsidR="0066692D" w:rsidRDefault="0066692D" w:rsidP="005E31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99F351" w14:textId="77777777" w:rsidR="0066692D" w:rsidRDefault="0066692D" w:rsidP="005E31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A7F8" w14:textId="77777777" w:rsidR="0066692D" w:rsidRDefault="0066692D" w:rsidP="005E31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B1D124" w14:textId="77777777" w:rsidR="0066692D" w:rsidRDefault="0066692D" w:rsidP="005E31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5497" w14:textId="77777777" w:rsidR="00D34FFD" w:rsidRDefault="001F4A3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 wp14:anchorId="3480A2B3" wp14:editId="45EE7A0E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88F"/>
    <w:multiLevelType w:val="hybridMultilevel"/>
    <w:tmpl w:val="57B0750A"/>
    <w:lvl w:ilvl="0" w:tplc="A776F22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CAD6BD2"/>
    <w:multiLevelType w:val="hybridMultilevel"/>
    <w:tmpl w:val="321A684A"/>
    <w:lvl w:ilvl="0" w:tplc="B4EC4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846277">
    <w:abstractNumId w:val="0"/>
  </w:num>
  <w:num w:numId="2" w16cid:durableId="6422755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FFD"/>
    <w:rsid w:val="00053624"/>
    <w:rsid w:val="000A2808"/>
    <w:rsid w:val="001E34D1"/>
    <w:rsid w:val="001F4A3D"/>
    <w:rsid w:val="0023306C"/>
    <w:rsid w:val="002427B7"/>
    <w:rsid w:val="002D0034"/>
    <w:rsid w:val="003059CD"/>
    <w:rsid w:val="00317C08"/>
    <w:rsid w:val="003D4607"/>
    <w:rsid w:val="004070EA"/>
    <w:rsid w:val="005E3125"/>
    <w:rsid w:val="005F59C3"/>
    <w:rsid w:val="00654E3B"/>
    <w:rsid w:val="0066692D"/>
    <w:rsid w:val="006855FB"/>
    <w:rsid w:val="007742F3"/>
    <w:rsid w:val="007A1F29"/>
    <w:rsid w:val="00866A6D"/>
    <w:rsid w:val="008C1CC0"/>
    <w:rsid w:val="009A0997"/>
    <w:rsid w:val="009C263D"/>
    <w:rsid w:val="00A05FB0"/>
    <w:rsid w:val="00BE3E77"/>
    <w:rsid w:val="00C0475E"/>
    <w:rsid w:val="00C26380"/>
    <w:rsid w:val="00C87B61"/>
    <w:rsid w:val="00CB2602"/>
    <w:rsid w:val="00D31403"/>
    <w:rsid w:val="00D34FFD"/>
    <w:rsid w:val="00DD7E70"/>
    <w:rsid w:val="00EB71D6"/>
    <w:rsid w:val="00ED5DF1"/>
    <w:rsid w:val="00EF02FC"/>
    <w:rsid w:val="00F2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9BE1"/>
  <w15:docId w15:val="{69D06541-3D1A-40DF-8DFE-F57906A8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2169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customStyle="1" w:styleId="Normal1">
    <w:name w:val="Normal1"/>
    <w:rsid w:val="0012169E"/>
    <w:pPr>
      <w:spacing w:after="160" w:line="259" w:lineRule="auto"/>
      <w:jc w:val="left"/>
    </w:pPr>
    <w:rPr>
      <w:rFonts w:ascii="Calibri" w:eastAsia="Calibri" w:hAnsi="Calibri" w:cs="Calibri"/>
      <w:sz w:val="22"/>
      <w:szCs w:val="22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DD7E70"/>
    <w:pPr>
      <w:spacing w:after="0" w:line="240" w:lineRule="auto"/>
      <w:ind w:firstLine="0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DD7E70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E7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hfLd68SWbv4531hiS8MLi7+6w==">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16</cp:revision>
  <dcterms:created xsi:type="dcterms:W3CDTF">2022-06-29T09:45:00Z</dcterms:created>
  <dcterms:modified xsi:type="dcterms:W3CDTF">2022-07-29T15:39:00Z</dcterms:modified>
</cp:coreProperties>
</file>