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8B98" w14:textId="077ABADA" w:rsidR="004647B1" w:rsidRDefault="00D75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Modela</w:t>
      </w:r>
      <w:ins w:id="0" w:author="Revisor" w:date="2022-08-04T12:45:00Z">
        <w:r w:rsidR="00EB5679">
          <w:rPr>
            <w:b/>
            <w:color w:val="000000"/>
          </w:rPr>
          <w:t>do</w:t>
        </w:r>
      </w:ins>
      <w:del w:id="1" w:author="Revisor" w:date="2022-08-04T12:45:00Z">
        <w:r w:rsidDel="00EB5679">
          <w:rPr>
            <w:b/>
            <w:color w:val="000000"/>
          </w:rPr>
          <w:delText>miento</w:delText>
        </w:r>
      </w:del>
      <w:r>
        <w:rPr>
          <w:b/>
          <w:color w:val="000000"/>
        </w:rPr>
        <w:t xml:space="preserve"> de la </w:t>
      </w:r>
      <w:commentRangeStart w:id="2"/>
      <w:r>
        <w:rPr>
          <w:b/>
          <w:color w:val="000000"/>
        </w:rPr>
        <w:t xml:space="preserve">curva de empaste </w:t>
      </w:r>
      <w:commentRangeEnd w:id="2"/>
      <w:r w:rsidR="00EB5679">
        <w:rPr>
          <w:rStyle w:val="Refdecomentario"/>
        </w:rPr>
        <w:commentReference w:id="2"/>
      </w:r>
      <w:r>
        <w:rPr>
          <w:b/>
          <w:color w:val="000000"/>
        </w:rPr>
        <w:t>de formulaciones libres de gluten con granos andinos</w:t>
      </w:r>
    </w:p>
    <w:p w14:paraId="0F7202B0" w14:textId="77777777" w:rsidR="004647B1" w:rsidRDefault="004647B1">
      <w:pPr>
        <w:spacing w:after="0" w:line="240" w:lineRule="auto"/>
        <w:ind w:left="0" w:hanging="2"/>
        <w:jc w:val="center"/>
      </w:pPr>
    </w:p>
    <w:p w14:paraId="23DDE3D2" w14:textId="41077F84" w:rsidR="004647B1" w:rsidRPr="00EB5679" w:rsidRDefault="00D75DE3">
      <w:pPr>
        <w:spacing w:after="0" w:line="240" w:lineRule="auto"/>
        <w:ind w:left="0" w:hanging="2"/>
        <w:jc w:val="center"/>
      </w:pPr>
      <w:r>
        <w:t>Vidaurre-Ruiz</w:t>
      </w:r>
      <w:r w:rsidR="002F099A">
        <w:t xml:space="preserve"> </w:t>
      </w:r>
      <w:r>
        <w:t>J</w:t>
      </w:r>
      <w:r w:rsidR="002F099A">
        <w:t xml:space="preserve"> (1), </w:t>
      </w:r>
      <w:r>
        <w:t>Yurivilca-Vargas</w:t>
      </w:r>
      <w:r w:rsidR="002F099A">
        <w:t xml:space="preserve"> </w:t>
      </w:r>
      <w:r>
        <w:t>R</w:t>
      </w:r>
      <w:r w:rsidR="002F099A">
        <w:t xml:space="preserve"> (</w:t>
      </w:r>
      <w:r>
        <w:t>1</w:t>
      </w:r>
      <w:r w:rsidR="002F099A">
        <w:t>)</w:t>
      </w:r>
      <w:r>
        <w:t xml:space="preserve">, Repo-Carrasco-Valencia R (1), </w:t>
      </w:r>
      <w:r w:rsidRPr="00EB5679">
        <w:t>Correa MJ (2)</w:t>
      </w:r>
    </w:p>
    <w:p w14:paraId="1279A684" w14:textId="77777777" w:rsidR="004647B1" w:rsidRDefault="004647B1">
      <w:pPr>
        <w:spacing w:after="0" w:line="240" w:lineRule="auto"/>
        <w:ind w:left="0" w:hanging="2"/>
        <w:jc w:val="center"/>
      </w:pPr>
    </w:p>
    <w:p w14:paraId="5FF5C468" w14:textId="372D3ECD" w:rsidR="004647B1" w:rsidRDefault="002F099A" w:rsidP="00705BCA">
      <w:pPr>
        <w:spacing w:after="120" w:line="240" w:lineRule="auto"/>
        <w:ind w:left="0" w:hanging="2"/>
      </w:pPr>
      <w:r>
        <w:t xml:space="preserve">(1) </w:t>
      </w:r>
      <w:r w:rsidR="00705BCA" w:rsidRPr="00705BCA">
        <w:t>Centro de Investigación e Innovación en Productos Derivados de Cultivos Andinos</w:t>
      </w:r>
      <w:r>
        <w:t xml:space="preserve">, </w:t>
      </w:r>
      <w:proofErr w:type="spellStart"/>
      <w:r w:rsidR="00705BCA">
        <w:t>Av</w:t>
      </w:r>
      <w:proofErr w:type="spellEnd"/>
      <w:r w:rsidR="00705BCA">
        <w:t xml:space="preserve"> La Molina s/n</w:t>
      </w:r>
      <w:r>
        <w:t xml:space="preserve">, </w:t>
      </w:r>
      <w:r w:rsidR="00705BCA">
        <w:t>Lima</w:t>
      </w:r>
      <w:r>
        <w:t xml:space="preserve">, </w:t>
      </w:r>
      <w:r w:rsidR="00705BCA">
        <w:t>Perú</w:t>
      </w:r>
      <w:r>
        <w:t>.</w:t>
      </w:r>
    </w:p>
    <w:p w14:paraId="727CBB4B" w14:textId="5DE458FC" w:rsidR="004647B1" w:rsidRDefault="002F099A" w:rsidP="00705BCA">
      <w:pPr>
        <w:spacing w:line="240" w:lineRule="auto"/>
        <w:ind w:left="0" w:hanging="2"/>
      </w:pPr>
      <w:r>
        <w:t>(2)</w:t>
      </w:r>
      <w:r w:rsidR="00705BCA">
        <w:t xml:space="preserve"> </w:t>
      </w:r>
      <w:r w:rsidR="00705BCA" w:rsidRPr="00705BCA">
        <w:t xml:space="preserve">Centro de Investigación y Desarrollo en </w:t>
      </w:r>
      <w:proofErr w:type="spellStart"/>
      <w:r w:rsidR="00705BCA" w:rsidRPr="00705BCA">
        <w:t>Criotecnología</w:t>
      </w:r>
      <w:proofErr w:type="spellEnd"/>
      <w:r w:rsidR="00705BCA" w:rsidRPr="00705BCA">
        <w:t xml:space="preserve"> de Alimentos (Facultad de Ciencias Exactas-UNLP, CIC, CONICET), 47 y 116, La Plata, Argentina</w:t>
      </w:r>
      <w:r w:rsidR="00705BCA">
        <w:t>.</w:t>
      </w:r>
    </w:p>
    <w:p w14:paraId="362A3391" w14:textId="34707497" w:rsidR="004647B1" w:rsidRDefault="00705BC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EB5679">
        <w:t>mjcorrea@biol.unlp.edu.ar</w:t>
      </w:r>
      <w:r>
        <w:rPr>
          <w:color w:val="000000"/>
        </w:rPr>
        <w:t xml:space="preserve"> </w:t>
      </w:r>
      <w:r w:rsidR="002F099A">
        <w:rPr>
          <w:color w:val="000000"/>
        </w:rPr>
        <w:tab/>
      </w:r>
    </w:p>
    <w:p w14:paraId="746188E3" w14:textId="77777777" w:rsidR="004647B1" w:rsidRDefault="004647B1">
      <w:pPr>
        <w:spacing w:after="0" w:line="240" w:lineRule="auto"/>
        <w:ind w:left="0" w:hanging="2"/>
      </w:pPr>
    </w:p>
    <w:p w14:paraId="5535E00D" w14:textId="5BD5C226" w:rsidR="00583C17" w:rsidRDefault="00A52688" w:rsidP="00844A65">
      <w:pPr>
        <w:spacing w:after="0" w:line="240" w:lineRule="auto"/>
        <w:ind w:left="0" w:hanging="2"/>
      </w:pPr>
      <w:r>
        <w:t>El objetivo de</w:t>
      </w:r>
      <w:r w:rsidR="00336C6D">
        <w:t xml:space="preserve"> la</w:t>
      </w:r>
      <w:r>
        <w:t xml:space="preserve"> investigación fue modelar matemáticamente la curva de </w:t>
      </w:r>
      <w:r w:rsidRPr="00EB5679">
        <w:rPr>
          <w:highlight w:val="yellow"/>
          <w:rPrChange w:id="3" w:author="Revisor" w:date="2022-08-04T12:46:00Z">
            <w:rPr/>
          </w:rPrChange>
        </w:rPr>
        <w:t>empaste</w:t>
      </w:r>
      <w:r>
        <w:t xml:space="preserve"> de formulaciones libres </w:t>
      </w:r>
      <w:r w:rsidR="009629ED">
        <w:t xml:space="preserve">de gluten </w:t>
      </w:r>
      <w:r>
        <w:t>que cont</w:t>
      </w:r>
      <w:r w:rsidR="00A22D6D">
        <w:t>enían</w:t>
      </w:r>
      <w:r>
        <w:t xml:space="preserve"> almidón de papa y harinas de </w:t>
      </w:r>
      <w:proofErr w:type="spellStart"/>
      <w:r>
        <w:t>kañiwa</w:t>
      </w:r>
      <w:proofErr w:type="spellEnd"/>
      <w:r>
        <w:t xml:space="preserve"> (</w:t>
      </w:r>
      <w:proofErr w:type="spellStart"/>
      <w:r w:rsidR="0001056F" w:rsidRPr="0001056F">
        <w:rPr>
          <w:i/>
          <w:iCs/>
        </w:rPr>
        <w:t>Chenopodium</w:t>
      </w:r>
      <w:proofErr w:type="spellEnd"/>
      <w:r w:rsidR="0001056F" w:rsidRPr="0001056F">
        <w:rPr>
          <w:i/>
          <w:iCs/>
        </w:rPr>
        <w:t xml:space="preserve"> </w:t>
      </w:r>
      <w:proofErr w:type="spellStart"/>
      <w:r w:rsidR="0001056F" w:rsidRPr="0001056F">
        <w:rPr>
          <w:i/>
          <w:iCs/>
        </w:rPr>
        <w:t>pallidicaule</w:t>
      </w:r>
      <w:proofErr w:type="spellEnd"/>
      <w:r w:rsidR="0001056F" w:rsidRPr="0001056F">
        <w:t xml:space="preserve"> </w:t>
      </w:r>
      <w:proofErr w:type="spellStart"/>
      <w:r w:rsidR="0001056F" w:rsidRPr="0001056F">
        <w:t>Aellen</w:t>
      </w:r>
      <w:proofErr w:type="spellEnd"/>
      <w:r>
        <w:t xml:space="preserve">) y </w:t>
      </w:r>
      <w:proofErr w:type="spellStart"/>
      <w:r>
        <w:t>tarwi</w:t>
      </w:r>
      <w:proofErr w:type="spellEnd"/>
      <w:r>
        <w:t xml:space="preserve"> (</w:t>
      </w:r>
      <w:proofErr w:type="spellStart"/>
      <w:r w:rsidR="00336C6D" w:rsidRPr="00336C6D">
        <w:rPr>
          <w:i/>
          <w:iCs/>
        </w:rPr>
        <w:t>Lupinus</w:t>
      </w:r>
      <w:proofErr w:type="spellEnd"/>
      <w:r w:rsidR="00336C6D" w:rsidRPr="00336C6D">
        <w:rPr>
          <w:i/>
          <w:iCs/>
        </w:rPr>
        <w:t xml:space="preserve"> </w:t>
      </w:r>
      <w:proofErr w:type="spellStart"/>
      <w:r w:rsidR="00336C6D" w:rsidRPr="00336C6D">
        <w:rPr>
          <w:i/>
          <w:iCs/>
        </w:rPr>
        <w:t>mutabilis</w:t>
      </w:r>
      <w:proofErr w:type="spellEnd"/>
      <w:r>
        <w:t>).</w:t>
      </w:r>
      <w:r w:rsidR="00814164">
        <w:t xml:space="preserve"> La formulación control (C) consistió en almidón de papa (100%), azúcar (40%) y sal (1%). El almidón de papa se sustituyó al 50% por a) harina de </w:t>
      </w:r>
      <w:proofErr w:type="spellStart"/>
      <w:r w:rsidR="00814164">
        <w:t>kañiwa</w:t>
      </w:r>
      <w:proofErr w:type="spellEnd"/>
      <w:r w:rsidR="00814164">
        <w:t xml:space="preserve"> (K50), b) harina de </w:t>
      </w:r>
      <w:proofErr w:type="spellStart"/>
      <w:r w:rsidR="00814164">
        <w:t>tarwi</w:t>
      </w:r>
      <w:proofErr w:type="spellEnd"/>
      <w:r w:rsidR="00814164">
        <w:t xml:space="preserve"> (T50) y c) una mezcla de ambas harinas (K25T25). Así mismo, todas las formulaciones fueron evaluadas con y sin la adición de goma xantana (1%). </w:t>
      </w:r>
      <w:r w:rsidR="00AB58EF">
        <w:t xml:space="preserve">Las propiedades de pasta se determinaron </w:t>
      </w:r>
      <w:r w:rsidR="009A314C">
        <w:t>en un analizador rápido de viscosidad (RVA 4500</w:t>
      </w:r>
      <w:r w:rsidR="003F0C93">
        <w:t xml:space="preserve">, </w:t>
      </w:r>
      <w:proofErr w:type="spellStart"/>
      <w:r w:rsidR="003F0C93">
        <w:t>Perten</w:t>
      </w:r>
      <w:proofErr w:type="spellEnd"/>
      <w:r w:rsidR="009A314C">
        <w:t>)</w:t>
      </w:r>
      <w:r w:rsidR="003F0C93">
        <w:t xml:space="preserve"> y las propiedades térmicas de las formulaciones sin la adición de goma xantana </w:t>
      </w:r>
      <w:r w:rsidR="009629ED">
        <w:t xml:space="preserve">por </w:t>
      </w:r>
      <w:r w:rsidR="003F0C93">
        <w:t>DSC (</w:t>
      </w:r>
      <w:r w:rsidR="003F0C93" w:rsidRPr="003F0C93">
        <w:t>Multi-Cell</w:t>
      </w:r>
      <w:r w:rsidR="003F0C93">
        <w:t xml:space="preserve">, </w:t>
      </w:r>
      <w:r w:rsidR="003F0C93" w:rsidRPr="003F0C93">
        <w:t>TA Instruments</w:t>
      </w:r>
      <w:r w:rsidR="003F0C93">
        <w:t xml:space="preserve">). La curva de empaste se </w:t>
      </w:r>
      <w:r w:rsidR="00B25606">
        <w:t>dividió</w:t>
      </w:r>
      <w:r w:rsidR="003F0C93">
        <w:t xml:space="preserve"> en tres partes. La primera parte</w:t>
      </w:r>
      <w:r w:rsidR="00B25606">
        <w:t xml:space="preserve"> de la curva</w:t>
      </w:r>
      <w:r w:rsidR="003F0C93">
        <w:t xml:space="preserve"> que comprende hasta la obtención de la viscosidad pico se modeló utilizando la ecuación</w:t>
      </w:r>
      <w:r w:rsidR="00B25606">
        <w:t xml:space="preserve"> de Hill modificad</w:t>
      </w:r>
      <w:r w:rsidR="009629ED">
        <w:t>a</w:t>
      </w:r>
      <w:r w:rsidR="00C57B8F">
        <w:t xml:space="preserve"> (parámetros R y S)</w:t>
      </w:r>
      <w:r w:rsidR="00B25606">
        <w:t xml:space="preserve">; la segunda y tercera parte de la curva que comprenden hasta la viscosidad mínima y viscosidad final, respectivamente, se modelaron utilizando la ecuación de </w:t>
      </w:r>
      <w:proofErr w:type="spellStart"/>
      <w:r w:rsidR="00B25606">
        <w:t>Gompertz</w:t>
      </w:r>
      <w:proofErr w:type="spellEnd"/>
      <w:r w:rsidR="00C57B8F">
        <w:t xml:space="preserve"> (parámetros </w:t>
      </w:r>
      <w:r w:rsidR="00844A65">
        <w:t>M</w:t>
      </w:r>
      <w:r w:rsidR="00FF4B52" w:rsidRPr="00FF4B52">
        <w:rPr>
          <w:vertAlign w:val="subscript"/>
        </w:rPr>
        <w:t>1,2</w:t>
      </w:r>
      <w:r w:rsidR="00C57B8F">
        <w:t>, V</w:t>
      </w:r>
      <w:r w:rsidR="00C57B8F" w:rsidRPr="00C57B8F">
        <w:rPr>
          <w:vertAlign w:val="subscript"/>
        </w:rPr>
        <w:t>max</w:t>
      </w:r>
      <w:r w:rsidR="00FF4B52">
        <w:rPr>
          <w:vertAlign w:val="subscript"/>
        </w:rPr>
        <w:t>1,2</w:t>
      </w:r>
      <w:r w:rsidR="00C57B8F">
        <w:t xml:space="preserve"> y X</w:t>
      </w:r>
      <w:r w:rsidR="00FF4B52" w:rsidRPr="00FF4B52">
        <w:rPr>
          <w:vertAlign w:val="subscript"/>
        </w:rPr>
        <w:t>1,2</w:t>
      </w:r>
      <w:r w:rsidR="00C57B8F">
        <w:t>)</w:t>
      </w:r>
      <w:r w:rsidR="00B25606">
        <w:t>.</w:t>
      </w:r>
      <w:r w:rsidR="000D1461">
        <w:t xml:space="preserve"> Se evidenció que la adición de harinas de granos andinos a la formulación disminuyó la entalpía de gelatinización (3</w:t>
      </w:r>
      <w:r w:rsidR="009629ED">
        <w:t>,</w:t>
      </w:r>
      <w:r w:rsidR="000D1461">
        <w:t>69 – 4</w:t>
      </w:r>
      <w:r w:rsidR="009629ED">
        <w:t>,</w:t>
      </w:r>
      <w:r w:rsidR="000D1461">
        <w:t xml:space="preserve">08 J/g) </w:t>
      </w:r>
      <w:r w:rsidR="009629ED">
        <w:t xml:space="preserve">con respecto al </w:t>
      </w:r>
      <w:r w:rsidR="000D1461">
        <w:t>control (7</w:t>
      </w:r>
      <w:r w:rsidR="009629ED">
        <w:t>,</w:t>
      </w:r>
      <w:r w:rsidR="000D1461">
        <w:t xml:space="preserve">28 J/g). </w:t>
      </w:r>
      <w:r w:rsidR="009629ED">
        <w:t>En el RVA, l</w:t>
      </w:r>
      <w:r w:rsidR="000D1461">
        <w:t xml:space="preserve">a adición de </w:t>
      </w:r>
      <w:r w:rsidR="00B162A8">
        <w:t>1% de goma xantana redu</w:t>
      </w:r>
      <w:r w:rsidR="003806AF">
        <w:t>jo</w:t>
      </w:r>
      <w:r w:rsidR="00B162A8">
        <w:t xml:space="preserve"> la viscosidad pico en un 16</w:t>
      </w:r>
      <w:r w:rsidR="009629ED">
        <w:t>,</w:t>
      </w:r>
      <w:r w:rsidR="00B34FED">
        <w:t>6</w:t>
      </w:r>
      <w:r w:rsidR="00B162A8">
        <w:t>%</w:t>
      </w:r>
      <w:r w:rsidR="003806AF">
        <w:t xml:space="preserve"> en la formulación C</w:t>
      </w:r>
      <w:r w:rsidR="00B162A8">
        <w:t>,</w:t>
      </w:r>
      <w:r w:rsidR="00072593">
        <w:t xml:space="preserve"> sin embargo, en la formulación con harina de </w:t>
      </w:r>
      <w:proofErr w:type="spellStart"/>
      <w:r w:rsidR="00072593">
        <w:t>kañiwa</w:t>
      </w:r>
      <w:proofErr w:type="spellEnd"/>
      <w:r w:rsidR="00072593">
        <w:t xml:space="preserve"> (K50 y K25T25) el efecto fue contrario, ya que la viscosidad</w:t>
      </w:r>
      <w:r w:rsidR="009629ED">
        <w:t xml:space="preserve"> de</w:t>
      </w:r>
      <w:r w:rsidR="00072593">
        <w:t xml:space="preserve"> pico se incrementó en un 24%.</w:t>
      </w:r>
      <w:r w:rsidR="00FF4B52">
        <w:t xml:space="preserve"> </w:t>
      </w:r>
      <w:r w:rsidR="00072593">
        <w:t>La ecuación de Hill modificad</w:t>
      </w:r>
      <w:r w:rsidR="009629ED">
        <w:t>a</w:t>
      </w:r>
      <w:r w:rsidR="00072593">
        <w:t xml:space="preserve"> modeló correctamente </w:t>
      </w:r>
      <w:r w:rsidR="00217716">
        <w:t>la primera parte de la curva de empaste (R</w:t>
      </w:r>
      <w:r w:rsidR="00217716" w:rsidRPr="00217716">
        <w:rPr>
          <w:vertAlign w:val="superscript"/>
        </w:rPr>
        <w:t>2</w:t>
      </w:r>
      <w:r w:rsidR="00217716">
        <w:t>:0</w:t>
      </w:r>
      <w:r w:rsidR="009629ED">
        <w:t>,</w:t>
      </w:r>
      <w:r w:rsidR="00217716">
        <w:t xml:space="preserve">999) y </w:t>
      </w:r>
      <w:r w:rsidR="00C57B8F">
        <w:t xml:space="preserve">mostró que el coeficiente R, que es el tiempo necesario para lograr el 50% de la viscosidad máxima, </w:t>
      </w:r>
      <w:r w:rsidR="001213A2">
        <w:t>se incremen</w:t>
      </w:r>
      <w:r w:rsidR="00FF4B52">
        <w:t>tó</w:t>
      </w:r>
      <w:r w:rsidR="001213A2">
        <w:t xml:space="preserve"> significativamente en 0</w:t>
      </w:r>
      <w:r w:rsidR="00FF6D3E">
        <w:t>,</w:t>
      </w:r>
      <w:r w:rsidR="001213A2">
        <w:t xml:space="preserve">43 minutos cuando a la formulación C se adiciona goma xantana; mientras </w:t>
      </w:r>
      <w:r w:rsidR="00583C17">
        <w:t>que,</w:t>
      </w:r>
      <w:r w:rsidR="001213A2">
        <w:t xml:space="preserve"> para el caso de las formulaciones con harinas de granos andinos, el valor de R fue similar en las formulaciones con y sin goma xantana. En relación al parámetro S, el cual explica la tasa de hinchamiento, </w:t>
      </w:r>
      <w:r w:rsidR="002D14F1">
        <w:t xml:space="preserve">la adición de goma xantana disminuyó la tasa de hinchamiento en un 19% en la formulación C e incrementó la tasa de hinchamiento entre un 26 </w:t>
      </w:r>
      <w:r w:rsidR="003806AF">
        <w:t>y</w:t>
      </w:r>
      <w:r w:rsidR="002D14F1">
        <w:t xml:space="preserve"> 23% en las formulaciones K50 y K25T25</w:t>
      </w:r>
      <w:r w:rsidR="00F46FAE">
        <w:t>, respectivamente</w:t>
      </w:r>
      <w:r w:rsidR="002D14F1">
        <w:t xml:space="preserve">. La ecuación </w:t>
      </w:r>
      <w:proofErr w:type="spellStart"/>
      <w:r w:rsidR="002D14F1">
        <w:t>Gompertz</w:t>
      </w:r>
      <w:proofErr w:type="spellEnd"/>
      <w:r w:rsidR="002D14F1">
        <w:t xml:space="preserve"> modeló correctamente la segunda y tercera </w:t>
      </w:r>
      <w:r w:rsidR="005405B7">
        <w:t>parte de la curva de empaste (R</w:t>
      </w:r>
      <w:r w:rsidR="005405B7" w:rsidRPr="005405B7">
        <w:rPr>
          <w:vertAlign w:val="superscript"/>
        </w:rPr>
        <w:t>2</w:t>
      </w:r>
      <w:r w:rsidR="005405B7">
        <w:t>: 0</w:t>
      </w:r>
      <w:r w:rsidR="00F46FAE">
        <w:t>,</w:t>
      </w:r>
      <w:r w:rsidR="005405B7">
        <w:t>996 – 0</w:t>
      </w:r>
      <w:r w:rsidR="00F46FAE">
        <w:t>,</w:t>
      </w:r>
      <w:r w:rsidR="005405B7">
        <w:t>999)</w:t>
      </w:r>
      <w:r w:rsidR="003806AF">
        <w:t xml:space="preserve"> y los parámetros obtenidos </w:t>
      </w:r>
      <w:r w:rsidR="00844A65" w:rsidRPr="00844A65">
        <w:t>M</w:t>
      </w:r>
      <w:r w:rsidR="00844A65" w:rsidRPr="00844A65">
        <w:rPr>
          <w:vertAlign w:val="subscript"/>
        </w:rPr>
        <w:t>1,2</w:t>
      </w:r>
      <w:r w:rsidR="00844A65">
        <w:t xml:space="preserve"> y</w:t>
      </w:r>
      <w:r w:rsidR="00844A65" w:rsidRPr="00844A65">
        <w:t xml:space="preserve"> V</w:t>
      </w:r>
      <w:r w:rsidR="00844A65" w:rsidRPr="00844A65">
        <w:rPr>
          <w:vertAlign w:val="subscript"/>
        </w:rPr>
        <w:t>max1,2</w:t>
      </w:r>
      <w:r w:rsidR="003806AF">
        <w:t xml:space="preserve">, expresaron la cantidad </w:t>
      </w:r>
      <w:r w:rsidR="003806AF" w:rsidRPr="00583C17">
        <w:t>asintótica de</w:t>
      </w:r>
      <w:r w:rsidR="003806AF">
        <w:t xml:space="preserve"> caída o aumento de viscosidad, así como la tasa máxima de disminución o aumento de la viscosidad, </w:t>
      </w:r>
      <w:r w:rsidR="00A46B07">
        <w:t xml:space="preserve">para cada porción de la curva. La formulación con harina de </w:t>
      </w:r>
      <w:proofErr w:type="spellStart"/>
      <w:r w:rsidR="00A46B07">
        <w:t>kañiwa</w:t>
      </w:r>
      <w:proofErr w:type="spellEnd"/>
      <w:r w:rsidR="00A46B07">
        <w:t xml:space="preserve"> (K50) presentó la menor velocidad en el proceso de retrogradación, lo cual sería beneficioso para los productos </w:t>
      </w:r>
      <w:r w:rsidR="00A46B07">
        <w:lastRenderedPageBreak/>
        <w:t xml:space="preserve">terminados. </w:t>
      </w:r>
      <w:r w:rsidR="00583C17">
        <w:t>L</w:t>
      </w:r>
      <w:r w:rsidR="00A46B07">
        <w:t>as ecuaciones propuestas</w:t>
      </w:r>
      <w:r w:rsidR="00844A65">
        <w:t xml:space="preserve"> permiten obtener información valiosa en relación a la </w:t>
      </w:r>
      <w:r w:rsidR="00844A65" w:rsidRPr="00844A65">
        <w:t>velocidad de gelatinización, ruptura y retrogradación que experimentan los almidones</w:t>
      </w:r>
      <w:r w:rsidR="00844A65">
        <w:t xml:space="preserve"> </w:t>
      </w:r>
      <w:r w:rsidR="00A46B07">
        <w:t>y podrían ser utilizad</w:t>
      </w:r>
      <w:r w:rsidR="00844A65">
        <w:t>a</w:t>
      </w:r>
      <w:r w:rsidR="00A46B07">
        <w:t>s para formular mezclas con perfiles de viscosidad desead</w:t>
      </w:r>
      <w:r w:rsidR="00844A65">
        <w:t>o</w:t>
      </w:r>
      <w:r w:rsidR="00A46B07">
        <w:t xml:space="preserve">s. </w:t>
      </w:r>
    </w:p>
    <w:p w14:paraId="2CC89931" w14:textId="26A9B602" w:rsidR="003806AF" w:rsidRDefault="003806AF" w:rsidP="00583C17">
      <w:pPr>
        <w:spacing w:after="0" w:line="240" w:lineRule="auto"/>
        <w:ind w:leftChars="0" w:left="0" w:firstLineChars="0" w:firstLine="0"/>
      </w:pPr>
    </w:p>
    <w:p w14:paraId="57B82FF6" w14:textId="77777777" w:rsidR="003806AF" w:rsidRDefault="003806AF" w:rsidP="00583C17">
      <w:pPr>
        <w:spacing w:after="0" w:line="240" w:lineRule="auto"/>
        <w:ind w:leftChars="0" w:left="0" w:firstLineChars="0" w:firstLine="0"/>
      </w:pPr>
    </w:p>
    <w:p w14:paraId="334DA3F7" w14:textId="797370F5" w:rsidR="004647B1" w:rsidRDefault="002F099A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583C17">
        <w:t>Kañiwa</w:t>
      </w:r>
      <w:proofErr w:type="spellEnd"/>
      <w:r w:rsidR="00583C17">
        <w:t xml:space="preserve">, </w:t>
      </w:r>
      <w:proofErr w:type="spellStart"/>
      <w:r w:rsidR="00583C17">
        <w:t>Tarwi</w:t>
      </w:r>
      <w:proofErr w:type="spellEnd"/>
      <w:r w:rsidR="00583C17">
        <w:t xml:space="preserve">, RVA, </w:t>
      </w:r>
      <w:proofErr w:type="spellStart"/>
      <w:r w:rsidR="00583C17">
        <w:t>Gompertz</w:t>
      </w:r>
      <w:proofErr w:type="spellEnd"/>
      <w:r w:rsidR="00583C17">
        <w:t xml:space="preserve">, Hill.  </w:t>
      </w:r>
    </w:p>
    <w:p w14:paraId="4497FBD8" w14:textId="77777777" w:rsidR="004647B1" w:rsidRDefault="004647B1">
      <w:pPr>
        <w:spacing w:after="0" w:line="240" w:lineRule="auto"/>
        <w:ind w:left="0" w:hanging="2"/>
      </w:pPr>
    </w:p>
    <w:p w14:paraId="15A56164" w14:textId="77777777" w:rsidR="004647B1" w:rsidRDefault="004647B1">
      <w:pPr>
        <w:spacing w:after="0" w:line="240" w:lineRule="auto"/>
        <w:ind w:left="0" w:hanging="2"/>
      </w:pPr>
    </w:p>
    <w:p w14:paraId="0495FD97" w14:textId="77777777" w:rsidR="004647B1" w:rsidRDefault="004647B1">
      <w:pPr>
        <w:spacing w:after="0" w:line="240" w:lineRule="auto"/>
        <w:ind w:left="0" w:hanging="2"/>
      </w:pPr>
    </w:p>
    <w:sectPr w:rsidR="004647B1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Revisor" w:date="2022-08-04T12:45:00Z" w:initials="P">
    <w:p w14:paraId="3A1AFCF3" w14:textId="702B8C99" w:rsidR="00EB5679" w:rsidRDefault="00EB5679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puede utilizar la palabra “pasting” en cursiva, ya que no tiene traducción acetada en </w:t>
      </w:r>
      <w:proofErr w:type="spellStart"/>
      <w:r>
        <w:t>el</w:t>
      </w:r>
      <w:proofErr w:type="spellEnd"/>
      <w:r>
        <w:t xml:space="preserve"> español. Alternativamente </w:t>
      </w:r>
      <w:proofErr w:type="gramStart"/>
      <w:r>
        <w:t>se  puede</w:t>
      </w:r>
      <w:proofErr w:type="gramEnd"/>
      <w:r>
        <w:t xml:space="preserve"> denominar “perfil de viscosidad”.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1AFC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3DEA" w16cex:dateUtc="2022-08-04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AFCF3" w16cid:durableId="26963D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7C2" w14:textId="77777777" w:rsidR="00B43534" w:rsidRDefault="00B435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4F0201" w14:textId="77777777" w:rsidR="00B43534" w:rsidRDefault="00B435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719B" w14:textId="77777777" w:rsidR="00B43534" w:rsidRDefault="00B435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1ADDD1" w14:textId="77777777" w:rsidR="00B43534" w:rsidRDefault="00B435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2FC0" w14:textId="77777777" w:rsidR="004647B1" w:rsidRDefault="002F099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4F7F9B" wp14:editId="0FDF1C2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B1"/>
    <w:rsid w:val="0001056F"/>
    <w:rsid w:val="00072593"/>
    <w:rsid w:val="000B32E7"/>
    <w:rsid w:val="000D1461"/>
    <w:rsid w:val="001213A2"/>
    <w:rsid w:val="00153460"/>
    <w:rsid w:val="001962A6"/>
    <w:rsid w:val="00217716"/>
    <w:rsid w:val="002A119F"/>
    <w:rsid w:val="002D14F1"/>
    <w:rsid w:val="002F099A"/>
    <w:rsid w:val="00336C6D"/>
    <w:rsid w:val="003806AF"/>
    <w:rsid w:val="003B3EE5"/>
    <w:rsid w:val="003F0C93"/>
    <w:rsid w:val="004647B1"/>
    <w:rsid w:val="00511DE2"/>
    <w:rsid w:val="005405B7"/>
    <w:rsid w:val="00583C17"/>
    <w:rsid w:val="005F6322"/>
    <w:rsid w:val="00705BCA"/>
    <w:rsid w:val="00791A32"/>
    <w:rsid w:val="00814164"/>
    <w:rsid w:val="00844A65"/>
    <w:rsid w:val="00901927"/>
    <w:rsid w:val="00917C48"/>
    <w:rsid w:val="00920B5D"/>
    <w:rsid w:val="009629ED"/>
    <w:rsid w:val="009A314C"/>
    <w:rsid w:val="009C69C8"/>
    <w:rsid w:val="00A22D6D"/>
    <w:rsid w:val="00A46B07"/>
    <w:rsid w:val="00A52688"/>
    <w:rsid w:val="00AB58EF"/>
    <w:rsid w:val="00B00AAD"/>
    <w:rsid w:val="00B162A8"/>
    <w:rsid w:val="00B25606"/>
    <w:rsid w:val="00B34FED"/>
    <w:rsid w:val="00B43534"/>
    <w:rsid w:val="00C57B8F"/>
    <w:rsid w:val="00D30F3D"/>
    <w:rsid w:val="00D75DE3"/>
    <w:rsid w:val="00EB5679"/>
    <w:rsid w:val="00F46FAE"/>
    <w:rsid w:val="00FF4B52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2FF12"/>
  <w15:docId w15:val="{38C4E1AC-8599-4D62-A864-4F5A2235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PE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705BC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5679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B56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56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567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6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67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7</cp:revision>
  <dcterms:created xsi:type="dcterms:W3CDTF">2022-07-01T12:29:00Z</dcterms:created>
  <dcterms:modified xsi:type="dcterms:W3CDTF">2022-08-04T15:50:00Z</dcterms:modified>
</cp:coreProperties>
</file>