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871" w:rsidRPr="00631871" w:rsidRDefault="00631871" w:rsidP="00631871">
      <w:pPr>
        <w:spacing w:after="0" w:line="240" w:lineRule="auto"/>
        <w:ind w:left="0" w:hanging="2"/>
        <w:jc w:val="center"/>
        <w:rPr>
          <w:b/>
        </w:rPr>
      </w:pPr>
      <w:r w:rsidRPr="00631871">
        <w:rPr>
          <w:b/>
        </w:rPr>
        <w:t xml:space="preserve">Caracterización de las cualidades de la leche materna donada en el Lactario de la </w:t>
      </w:r>
      <w:commentRangeStart w:id="0"/>
      <w:r w:rsidRPr="00631871">
        <w:rPr>
          <w:b/>
        </w:rPr>
        <w:t xml:space="preserve">Unidad Médica Educativa </w:t>
      </w:r>
      <w:commentRangeEnd w:id="0"/>
      <w:r w:rsidR="00107377">
        <w:rPr>
          <w:rStyle w:val="Refdecomentario"/>
        </w:rPr>
        <w:commentReference w:id="0"/>
      </w:r>
    </w:p>
    <w:p w:rsidR="00F95B5E" w:rsidRDefault="00F95B5E">
      <w:pPr>
        <w:spacing w:after="0" w:line="240" w:lineRule="auto"/>
        <w:ind w:left="0" w:hanging="2"/>
        <w:jc w:val="center"/>
      </w:pPr>
    </w:p>
    <w:p w:rsidR="00F95B5E" w:rsidRDefault="003E61E8">
      <w:pPr>
        <w:spacing w:after="0" w:line="240" w:lineRule="auto"/>
        <w:ind w:left="0" w:hanging="2"/>
        <w:jc w:val="center"/>
      </w:pPr>
      <w:proofErr w:type="spellStart"/>
      <w:r>
        <w:t>Jaime</w:t>
      </w:r>
      <w:proofErr w:type="gramStart"/>
      <w:r>
        <w:t>,A</w:t>
      </w:r>
      <w:proofErr w:type="spellEnd"/>
      <w:proofErr w:type="gramEnd"/>
      <w:r w:rsidR="009937FC" w:rsidRPr="009937FC">
        <w:rPr>
          <w:vertAlign w:val="superscript"/>
        </w:rPr>
        <w:t xml:space="preserve"> 1</w:t>
      </w:r>
      <w:r>
        <w:t xml:space="preserve">, </w:t>
      </w:r>
      <w:proofErr w:type="spellStart"/>
      <w:r>
        <w:t>Fogar,R</w:t>
      </w:r>
      <w:proofErr w:type="spellEnd"/>
      <w:r w:rsidR="009937FC">
        <w:t xml:space="preserve"> </w:t>
      </w:r>
      <w:r w:rsidR="009937FC" w:rsidRPr="009937FC">
        <w:rPr>
          <w:vertAlign w:val="superscript"/>
        </w:rPr>
        <w:t>1,2</w:t>
      </w:r>
      <w:r>
        <w:t xml:space="preserve">, </w:t>
      </w:r>
      <w:proofErr w:type="spellStart"/>
      <w:r>
        <w:t>Martín,C</w:t>
      </w:r>
      <w:proofErr w:type="spellEnd"/>
      <w:r w:rsidR="009937FC">
        <w:t xml:space="preserve"> </w:t>
      </w:r>
      <w:r w:rsidR="009937FC" w:rsidRPr="009937FC">
        <w:rPr>
          <w:vertAlign w:val="superscript"/>
        </w:rPr>
        <w:t>1,2</w:t>
      </w:r>
      <w:r>
        <w:t>, Romero,M</w:t>
      </w:r>
      <w:r w:rsidR="009937FC" w:rsidRPr="009937FC">
        <w:rPr>
          <w:vertAlign w:val="superscript"/>
        </w:rPr>
        <w:t>1,2</w:t>
      </w:r>
    </w:p>
    <w:p w:rsidR="00F95B5E" w:rsidRDefault="00B27B67">
      <w:pPr>
        <w:spacing w:after="0" w:line="240" w:lineRule="auto"/>
        <w:ind w:left="0" w:hanging="2"/>
        <w:jc w:val="center"/>
      </w:pPr>
      <w:proofErr w:type="spellStart"/>
      <w:r>
        <w:t>Radovan</w:t>
      </w:r>
      <w:r w:rsidR="003E61E8">
        <w:t>cich</w:t>
      </w:r>
      <w:proofErr w:type="gramStart"/>
      <w:r w:rsidR="003E61E8">
        <w:t>,V</w:t>
      </w:r>
      <w:proofErr w:type="spellEnd"/>
      <w:proofErr w:type="gramEnd"/>
      <w:r w:rsidR="00D024C7">
        <w:t xml:space="preserve"> </w:t>
      </w:r>
      <w:r w:rsidR="00D024C7" w:rsidRPr="00D024C7">
        <w:rPr>
          <w:vertAlign w:val="superscript"/>
        </w:rPr>
        <w:t>1</w:t>
      </w:r>
    </w:p>
    <w:p w:rsidR="00F95B5E" w:rsidRDefault="009937FC">
      <w:pPr>
        <w:spacing w:after="120" w:line="240" w:lineRule="auto"/>
        <w:ind w:left="0" w:hanging="2"/>
        <w:jc w:val="left"/>
      </w:pPr>
      <w:r>
        <w:t>(1) Universidad Nacional del Chaco Austral. Departamento de Ciencias Básicas y Aplicadas, Laboratorio de Industrias Alimentarias II.</w:t>
      </w:r>
    </w:p>
    <w:p w:rsidR="00F95B5E" w:rsidRDefault="009937FC">
      <w:pPr>
        <w:spacing w:line="240" w:lineRule="auto"/>
        <w:ind w:left="0" w:hanging="2"/>
        <w:jc w:val="left"/>
      </w:pPr>
      <w:r>
        <w:t>(2) INIPTA - CONICET</w:t>
      </w:r>
      <w:r w:rsidR="00790813">
        <w:t>.</w:t>
      </w:r>
    </w:p>
    <w:p w:rsidR="00F95B5E" w:rsidRDefault="00790813">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9937FC">
        <w:rPr>
          <w:color w:val="000000"/>
        </w:rPr>
        <w:t xml:space="preserve"> mara@uncaus.edu.ar</w:t>
      </w:r>
      <w:r>
        <w:rPr>
          <w:color w:val="000000"/>
        </w:rPr>
        <w:tab/>
      </w:r>
    </w:p>
    <w:p w:rsidR="00F95B5E" w:rsidRDefault="00F95B5E">
      <w:pPr>
        <w:spacing w:after="0" w:line="240" w:lineRule="auto"/>
        <w:ind w:left="0" w:hanging="2"/>
      </w:pPr>
    </w:p>
    <w:p w:rsidR="00F95B5E" w:rsidDel="00B06CCD" w:rsidRDefault="00790813">
      <w:pPr>
        <w:spacing w:after="0" w:line="240" w:lineRule="auto"/>
        <w:ind w:left="0" w:hanging="2"/>
        <w:rPr>
          <w:del w:id="1" w:author="Mónica Margarita Federico" w:date="2022-08-05T11:14:00Z"/>
        </w:rPr>
      </w:pPr>
      <w:del w:id="2" w:author="Mónica Margarita Federico" w:date="2022-08-05T11:14:00Z">
        <w:r w:rsidDel="00B06CCD">
          <w:delText>RESUMEN</w:delText>
        </w:r>
      </w:del>
    </w:p>
    <w:p w:rsidR="00F95B5E" w:rsidRDefault="00F95B5E" w:rsidP="00631871">
      <w:pPr>
        <w:spacing w:after="0" w:line="240" w:lineRule="auto"/>
        <w:ind w:left="0" w:hanging="2"/>
      </w:pPr>
    </w:p>
    <w:p w:rsidR="00F95B5E" w:rsidRPr="00631871" w:rsidRDefault="00631871" w:rsidP="0017461E">
      <w:pPr>
        <w:spacing w:after="0" w:line="240" w:lineRule="auto"/>
        <w:ind w:left="0" w:hanging="2"/>
      </w:pPr>
      <w:r w:rsidRPr="00631871">
        <w:t>En la actualidad se potencia la decisión de lactar de forma natural a los niños prematuros y a los niños a término sanos, ya que se considera a la leche humana como un fluido biológico de naturaleza compleja</w:t>
      </w:r>
      <w:r w:rsidR="003D48C8">
        <w:t>, con</w:t>
      </w:r>
      <w:r w:rsidR="003D48C8" w:rsidRPr="00631871">
        <w:t xml:space="preserve"> cualidades </w:t>
      </w:r>
      <w:proofErr w:type="gramStart"/>
      <w:r w:rsidR="003D48C8" w:rsidRPr="00631871">
        <w:t>nutricionales</w:t>
      </w:r>
      <w:proofErr w:type="gramEnd"/>
      <w:r w:rsidR="003D48C8" w:rsidRPr="00631871">
        <w:t xml:space="preserve"> e inmunológicas únicas e insustituibles</w:t>
      </w:r>
      <w:r w:rsidR="00853A45">
        <w:t xml:space="preserve">, variables </w:t>
      </w:r>
      <w:r w:rsidRPr="00631871">
        <w:t>según el momento de la lactancia, como calostro o leche madura</w:t>
      </w:r>
      <w:r w:rsidR="00853A45">
        <w:t xml:space="preserve">, debido, principalmente, a diferencias de composición. </w:t>
      </w:r>
      <w:r w:rsidRPr="00631871">
        <w:t xml:space="preserve">Es importante señalar que en ocasiones resulta difícil obtener suficiente cantidad de leche materna propia para este fin durante los primeros días de vida. En estas situaciones, la leche materna donada es la mejor alternativa para asegurar los requerimientos nutricionales de estos recién nacidos. </w:t>
      </w:r>
      <w:commentRangeStart w:id="3"/>
      <w:r w:rsidR="00664B76">
        <w:t>En este sentido, resulta</w:t>
      </w:r>
      <w:r w:rsidRPr="00631871">
        <w:t xml:space="preserve"> </w:t>
      </w:r>
      <w:r w:rsidR="00664B76">
        <w:t>conveniente</w:t>
      </w:r>
      <w:r w:rsidRPr="00631871">
        <w:t xml:space="preserve"> conocer </w:t>
      </w:r>
      <w:r w:rsidR="00853A45">
        <w:t xml:space="preserve">los cambios en que ocurren </w:t>
      </w:r>
      <w:r w:rsidR="00664B76">
        <w:t>las características de la leche materna</w:t>
      </w:r>
      <w:r w:rsidRPr="00631871">
        <w:t xml:space="preserve"> durante los procesos de conservación</w:t>
      </w:r>
      <w:r w:rsidR="00664B76">
        <w:t>, para poder</w:t>
      </w:r>
      <w:r w:rsidRPr="00631871">
        <w:t xml:space="preserve"> </w:t>
      </w:r>
      <w:r w:rsidR="00664B76">
        <w:t>fijar</w:t>
      </w:r>
      <w:r w:rsidRPr="00631871">
        <w:t xml:space="preserve"> parámetros de control de calidad</w:t>
      </w:r>
      <w:r w:rsidR="00664B76">
        <w:t>.</w:t>
      </w:r>
      <w:commentRangeEnd w:id="3"/>
      <w:r w:rsidR="00D86A7F">
        <w:rPr>
          <w:rStyle w:val="Refdecomentario"/>
        </w:rPr>
        <w:commentReference w:id="3"/>
      </w:r>
      <w:r w:rsidR="00664B76">
        <w:t xml:space="preserve"> </w:t>
      </w:r>
      <w:r w:rsidRPr="00631871">
        <w:t xml:space="preserve">El objetivo del presente estudio fue </w:t>
      </w:r>
      <w:r w:rsidR="00664B76">
        <w:t>evaluar el efecto de procesos de conservación sobre</w:t>
      </w:r>
      <w:r w:rsidRPr="00631871">
        <w:t xml:space="preserve"> la calidad de la leche humana recolectada de madres donantes en el lactario de la </w:t>
      </w:r>
      <w:commentRangeStart w:id="4"/>
      <w:r w:rsidRPr="00631871">
        <w:t>Unidad Médica Educativa</w:t>
      </w:r>
      <w:commentRangeEnd w:id="4"/>
      <w:r w:rsidR="00EB14BD">
        <w:rPr>
          <w:rStyle w:val="Refdecomentario"/>
        </w:rPr>
        <w:commentReference w:id="4"/>
      </w:r>
      <w:r w:rsidRPr="00631871">
        <w:t>, en el período de diciembre de 2021, bajo estrictas normas de higiene</w:t>
      </w:r>
      <w:r w:rsidR="00664B76">
        <w:t>.</w:t>
      </w:r>
      <w:r w:rsidR="003058F7">
        <w:t xml:space="preserve"> </w:t>
      </w:r>
      <w:r w:rsidR="00664B76">
        <w:t xml:space="preserve">Las leches recolectadas se clasificaron </w:t>
      </w:r>
      <w:r w:rsidRPr="00631871">
        <w:t>según el tipo en calostro y madura</w:t>
      </w:r>
      <w:ins w:id="5" w:author="Mónica Margarita Federico" w:date="2022-08-05T11:26:00Z">
        <w:r w:rsidR="00B04B15">
          <w:t>,</w:t>
        </w:r>
      </w:ins>
      <w:r w:rsidR="003F271A">
        <w:t xml:space="preserve"> y se congelaron</w:t>
      </w:r>
      <w:r w:rsidRPr="00631871">
        <w:t xml:space="preserve">. </w:t>
      </w:r>
      <w:del w:id="6" w:author="Mónica Margarita Federico" w:date="2022-08-05T12:08:00Z">
        <w:r w:rsidR="00664B76" w:rsidDel="00AA1B93">
          <w:delText>Luego c</w:delText>
        </w:r>
      </w:del>
      <w:ins w:id="7" w:author="Mónica Margarita Federico" w:date="2022-08-05T12:08:00Z">
        <w:r w:rsidR="00AA1B93">
          <w:t>C</w:t>
        </w:r>
      </w:ins>
      <w:r w:rsidR="00664B76">
        <w:t>ada tipo de leche</w:t>
      </w:r>
      <w:r w:rsidR="003F271A">
        <w:t xml:space="preserve"> se descongeló y</w:t>
      </w:r>
      <w:r w:rsidR="00664B76">
        <w:t xml:space="preserve"> se sometió a </w:t>
      </w:r>
      <w:r w:rsidR="003058F7">
        <w:t xml:space="preserve">dos procesos de conservación: </w:t>
      </w:r>
      <w:r w:rsidRPr="00631871">
        <w:t xml:space="preserve">pasteurización </w:t>
      </w:r>
      <w:proofErr w:type="spellStart"/>
      <w:r w:rsidRPr="00631871">
        <w:t>Holder</w:t>
      </w:r>
      <w:proofErr w:type="spellEnd"/>
      <w:r w:rsidRPr="00631871">
        <w:t xml:space="preserve"> (62,5°C por 30 minutos), </w:t>
      </w:r>
      <w:r w:rsidR="003058F7">
        <w:t xml:space="preserve">y </w:t>
      </w:r>
      <w:r w:rsidRPr="00631871">
        <w:t xml:space="preserve">pasteurización </w:t>
      </w:r>
      <w:r w:rsidR="003058F7">
        <w:t>seguida de</w:t>
      </w:r>
      <w:r w:rsidRPr="00631871">
        <w:t xml:space="preserve"> liofilización</w:t>
      </w:r>
      <w:r w:rsidR="003058F7">
        <w:t xml:space="preserve">. </w:t>
      </w:r>
      <w:r w:rsidRPr="00631871">
        <w:t xml:space="preserve">Posteriormente, se </w:t>
      </w:r>
      <w:r w:rsidR="003F271A">
        <w:t>determinaron</w:t>
      </w:r>
      <w:r w:rsidRPr="00631871">
        <w:t xml:space="preserve"> y </w:t>
      </w:r>
      <w:r w:rsidR="003F271A">
        <w:t>compararon</w:t>
      </w:r>
      <w:r w:rsidRPr="00631871">
        <w:t xml:space="preserve"> estadísticamente las </w:t>
      </w:r>
      <w:r w:rsidR="003F271A">
        <w:t xml:space="preserve">siguientes </w:t>
      </w:r>
      <w:r w:rsidRPr="00631871">
        <w:t xml:space="preserve">características </w:t>
      </w:r>
      <w:r w:rsidR="003F271A" w:rsidRPr="00631871">
        <w:t>fisicoquímicas</w:t>
      </w:r>
      <w:r w:rsidRPr="00631871">
        <w:t xml:space="preserve"> </w:t>
      </w:r>
      <w:r w:rsidR="003F271A">
        <w:t xml:space="preserve">y nutricionales </w:t>
      </w:r>
      <w:r w:rsidRPr="00631871">
        <w:t xml:space="preserve">de la leche humana: </w:t>
      </w:r>
      <w:commentRangeStart w:id="8"/>
      <w:r w:rsidR="0017461E">
        <w:t>densidad</w:t>
      </w:r>
      <w:r w:rsidRPr="0017461E">
        <w:t>, extracto seco</w:t>
      </w:r>
      <w:r w:rsidR="00DF143C">
        <w:t>,</w:t>
      </w:r>
      <w:r w:rsidRPr="00631871">
        <w:t xml:space="preserve"> </w:t>
      </w:r>
      <w:r w:rsidR="00DF143C" w:rsidRPr="00631871">
        <w:t>conte</w:t>
      </w:r>
      <w:r w:rsidR="00DF143C">
        <w:t>nido graso,</w:t>
      </w:r>
      <w:r w:rsidR="00DF143C" w:rsidRPr="00631871">
        <w:t xml:space="preserve"> </w:t>
      </w:r>
      <w:r w:rsidR="00DF143C">
        <w:t>valor calórico</w:t>
      </w:r>
      <w:r w:rsidRPr="00631871">
        <w:t xml:space="preserve"> </w:t>
      </w:r>
      <w:r w:rsidR="0017461E">
        <w:t>y proteínas totales</w:t>
      </w:r>
      <w:r w:rsidR="000C0F9F" w:rsidRPr="0017461E">
        <w:t>,</w:t>
      </w:r>
      <w:r w:rsidR="000C0F9F" w:rsidRPr="00631871">
        <w:t xml:space="preserve"> </w:t>
      </w:r>
      <w:r w:rsidR="00DF143C">
        <w:t xml:space="preserve">además en las muestras liofilizadas se determinó </w:t>
      </w:r>
      <w:r w:rsidR="000C0F9F" w:rsidRPr="00631871">
        <w:t>actividad de agua</w:t>
      </w:r>
      <w:r w:rsidR="00DF143C">
        <w:t xml:space="preserve"> </w:t>
      </w:r>
      <w:r w:rsidR="0017461E">
        <w:t xml:space="preserve">y color </w:t>
      </w:r>
      <w:r w:rsidRPr="00631871">
        <w:t>según técnicas estandarizadas</w:t>
      </w:r>
      <w:commentRangeEnd w:id="8"/>
      <w:r w:rsidR="00144CE1">
        <w:rPr>
          <w:rStyle w:val="Refdecomentario"/>
        </w:rPr>
        <w:commentReference w:id="8"/>
      </w:r>
      <w:r w:rsidR="003058F7">
        <w:t>.</w:t>
      </w:r>
      <w:r w:rsidR="0017461E">
        <w:t xml:space="preserve"> </w:t>
      </w:r>
      <w:r w:rsidR="000C0F9F">
        <w:t>No se observaron diferencias significativas en</w:t>
      </w:r>
      <w:r w:rsidR="00DF143C">
        <w:t xml:space="preserve"> la densidad de las </w:t>
      </w:r>
      <w:r w:rsidRPr="00631871">
        <w:t>muestra</w:t>
      </w:r>
      <w:r w:rsidR="000C0F9F">
        <w:t>s crudas y pasteurizadas, siendo el valor promedio de las mismas 1,15±0,07 g/ml.</w:t>
      </w:r>
      <w:r w:rsidRPr="000C0F9F">
        <w:t xml:space="preserve"> </w:t>
      </w:r>
      <w:r w:rsidR="000C0F9F" w:rsidRPr="000C0F9F">
        <w:t xml:space="preserve"> Sin embargo</w:t>
      </w:r>
      <w:r w:rsidR="000C0F9F">
        <w:t>, se observ</w:t>
      </w:r>
      <w:r w:rsidR="003F271A">
        <w:t>aron</w:t>
      </w:r>
      <w:r w:rsidR="000C0F9F">
        <w:t xml:space="preserve"> </w:t>
      </w:r>
      <w:commentRangeStart w:id="9"/>
      <w:r w:rsidR="000C0F9F">
        <w:t xml:space="preserve">cambios en los valores </w:t>
      </w:r>
      <w:commentRangeEnd w:id="9"/>
      <w:r w:rsidR="00404D42">
        <w:rPr>
          <w:rStyle w:val="Refdecomentario"/>
        </w:rPr>
        <w:commentReference w:id="9"/>
      </w:r>
      <w:r w:rsidR="000C0F9F">
        <w:t>de extracto seco, proteínas</w:t>
      </w:r>
      <w:r w:rsidR="00DF143C">
        <w:t>,</w:t>
      </w:r>
      <w:r w:rsidR="000C0F9F">
        <w:t xml:space="preserve"> contenido graso</w:t>
      </w:r>
      <w:r w:rsidR="00DF143C">
        <w:t xml:space="preserve"> y valor calórico</w:t>
      </w:r>
      <w:r w:rsidR="000C0F9F">
        <w:t xml:space="preserve"> de las muestras </w:t>
      </w:r>
      <w:r w:rsidR="002F7095">
        <w:t>pasteurizadas</w:t>
      </w:r>
      <w:r w:rsidR="000C0F9F">
        <w:t xml:space="preserve">, lo cual puede atribuirse a </w:t>
      </w:r>
      <w:r w:rsidR="00A82AE7">
        <w:t>la pérdida de agua y alteración de la membrana del glóbulo graso</w:t>
      </w:r>
      <w:r w:rsidR="00DF143C">
        <w:t xml:space="preserve"> </w:t>
      </w:r>
      <w:r w:rsidR="000C0F9F">
        <w:t xml:space="preserve">durante </w:t>
      </w:r>
      <w:commentRangeStart w:id="10"/>
      <w:r w:rsidR="000C0F9F">
        <w:t>el procesamiento de leche materna</w:t>
      </w:r>
      <w:commentRangeEnd w:id="10"/>
      <w:r w:rsidR="00860C80">
        <w:rPr>
          <w:rStyle w:val="Refdecomentario"/>
        </w:rPr>
        <w:commentReference w:id="10"/>
      </w:r>
      <w:r w:rsidR="007D4030">
        <w:t xml:space="preserve">. En </w:t>
      </w:r>
      <w:r w:rsidR="00947B95">
        <w:t xml:space="preserve">cuanto a </w:t>
      </w:r>
      <w:r w:rsidR="00DF143C">
        <w:t>las muestras liofilizadas</w:t>
      </w:r>
      <w:r w:rsidR="00947B95">
        <w:t>, crudas y pasteurizadas</w:t>
      </w:r>
      <w:r w:rsidR="00DF143C">
        <w:t xml:space="preserve"> el valor promedio de la actividad de agua para las </w:t>
      </w:r>
      <w:r w:rsidR="00947B95">
        <w:t>leche</w:t>
      </w:r>
      <w:r w:rsidR="0012371C">
        <w:t>s calostrales fue de 0,209</w:t>
      </w:r>
      <w:r w:rsidR="00DF143C">
        <w:t>±0,01</w:t>
      </w:r>
      <w:r w:rsidR="00947B95">
        <w:t xml:space="preserve"> </w:t>
      </w:r>
      <w:r w:rsidR="00DF143C">
        <w:t xml:space="preserve">y </w:t>
      </w:r>
      <w:ins w:id="11" w:author="Mónica Margarita Federico" w:date="2022-08-05T11:51:00Z">
        <w:r w:rsidR="00404D42">
          <w:t xml:space="preserve">para las muestras maduras fue de </w:t>
        </w:r>
      </w:ins>
      <w:r w:rsidR="0012371C">
        <w:t>0,182±</w:t>
      </w:r>
      <w:r w:rsidR="00947B95">
        <w:t>0,03</w:t>
      </w:r>
      <w:del w:id="12" w:author="Mónica Margarita Federico" w:date="2022-08-05T11:51:00Z">
        <w:r w:rsidR="00947B95" w:rsidDel="00404D42">
          <w:delText xml:space="preserve"> para las muestras maduras</w:delText>
        </w:r>
      </w:del>
      <w:r w:rsidR="00947B95">
        <w:t xml:space="preserve">, observándose diferencias significativas (p&lt;0,05). </w:t>
      </w:r>
      <w:r w:rsidR="00CB555C">
        <w:t>Los valores bajos para la actividad de agua de</w:t>
      </w:r>
      <w:r w:rsidR="00CB555C" w:rsidRPr="00631871">
        <w:t xml:space="preserve"> ambas muestras </w:t>
      </w:r>
      <w:r w:rsidR="00CB555C">
        <w:t>permiten</w:t>
      </w:r>
      <w:r w:rsidR="00947B95">
        <w:t xml:space="preserve"> considerar a las mismas como </w:t>
      </w:r>
      <w:r w:rsidRPr="00631871">
        <w:t>productos con baja probab</w:t>
      </w:r>
      <w:r w:rsidR="00947B95">
        <w:t>ilidad de crecimiento microbiano.</w:t>
      </w:r>
      <w:r w:rsidRPr="00631871">
        <w:t xml:space="preserve"> En cuanto a los parámetros del color, en cada etapa de la lactancia se pudo observar la predominancia del color amarillo a blanco. No se observ</w:t>
      </w:r>
      <w:r w:rsidR="002F7095">
        <w:t>aron</w:t>
      </w:r>
      <w:r w:rsidRPr="00631871">
        <w:t xml:space="preserve"> </w:t>
      </w:r>
      <w:r w:rsidRPr="00631871">
        <w:lastRenderedPageBreak/>
        <w:t xml:space="preserve">colores propios de la reacción de Maillard </w:t>
      </w:r>
      <w:r w:rsidR="00DF143C">
        <w:t>debido</w:t>
      </w:r>
      <w:r w:rsidR="0017461E">
        <w:t xml:space="preserve"> a la pasteurización</w:t>
      </w:r>
      <w:r w:rsidRPr="00631871">
        <w:t xml:space="preserve">. </w:t>
      </w:r>
      <w:commentRangeStart w:id="13"/>
      <w:r w:rsidRPr="00631871">
        <w:t>Se concluye que se debe continuar con los estudios de la leche humana, a fin de poder ampliar la caracterización a otros parámetros relacionados a la nutrición</w:t>
      </w:r>
      <w:r w:rsidR="00947B95">
        <w:t xml:space="preserve"> infantil</w:t>
      </w:r>
      <w:r w:rsidRPr="00631871">
        <w:t>.</w:t>
      </w:r>
      <w:commentRangeEnd w:id="13"/>
      <w:r w:rsidR="00C760E2">
        <w:rPr>
          <w:rStyle w:val="Refdecomentario"/>
        </w:rPr>
        <w:commentReference w:id="13"/>
      </w:r>
    </w:p>
    <w:p w:rsidR="00F95B5E" w:rsidRDefault="00F95B5E">
      <w:pPr>
        <w:spacing w:after="0" w:line="240" w:lineRule="auto"/>
        <w:ind w:left="0" w:hanging="2"/>
      </w:pPr>
    </w:p>
    <w:p w:rsidR="00F95B5E" w:rsidRDefault="00790813">
      <w:pPr>
        <w:spacing w:after="0" w:line="240" w:lineRule="auto"/>
        <w:ind w:left="0" w:hanging="2"/>
      </w:pPr>
      <w:commentRangeStart w:id="14"/>
      <w:r>
        <w:t>Palabras Clave:</w:t>
      </w:r>
      <w:r w:rsidR="00631871">
        <w:t xml:space="preserve"> </w:t>
      </w:r>
      <w:ins w:id="15" w:author="Mónica Margarita Federico" w:date="2022-08-05T11:29:00Z">
        <w:r w:rsidR="00FE0F54">
          <w:t>l</w:t>
        </w:r>
      </w:ins>
      <w:del w:id="16" w:author="Mónica Margarita Federico" w:date="2022-08-05T11:29:00Z">
        <w:r w:rsidR="00631871" w:rsidRPr="00631871" w:rsidDel="00FE0F54">
          <w:delText>L</w:delText>
        </w:r>
      </w:del>
      <w:r w:rsidR="00631871" w:rsidRPr="00631871">
        <w:t xml:space="preserve">eche Humana, </w:t>
      </w:r>
      <w:ins w:id="17" w:author="Mónica Margarita Federico" w:date="2022-08-05T11:30:00Z">
        <w:r w:rsidR="00DE6F53">
          <w:t>p</w:t>
        </w:r>
      </w:ins>
      <w:del w:id="18" w:author="Mónica Margarita Federico" w:date="2022-08-05T11:30:00Z">
        <w:r w:rsidR="00631871" w:rsidRPr="00631871" w:rsidDel="00DE6F53">
          <w:delText>P</w:delText>
        </w:r>
      </w:del>
      <w:r w:rsidR="00631871" w:rsidRPr="00631871">
        <w:t xml:space="preserve">asteurización, </w:t>
      </w:r>
      <w:ins w:id="19" w:author="Mónica Margarita Federico" w:date="2022-08-05T11:30:00Z">
        <w:r w:rsidR="00DE6F53">
          <w:t>l</w:t>
        </w:r>
      </w:ins>
      <w:del w:id="20" w:author="Mónica Margarita Federico" w:date="2022-08-05T11:30:00Z">
        <w:r w:rsidR="00631871" w:rsidRPr="00631871" w:rsidDel="00DE6F53">
          <w:delText>L</w:delText>
        </w:r>
      </w:del>
      <w:r w:rsidR="00631871" w:rsidRPr="00631871">
        <w:t>iofilización</w:t>
      </w:r>
      <w:r w:rsidR="00631871">
        <w:t xml:space="preserve">. </w:t>
      </w:r>
      <w:commentRangeEnd w:id="14"/>
      <w:r w:rsidR="004B0550">
        <w:rPr>
          <w:rStyle w:val="Refdecomentario"/>
        </w:rPr>
        <w:commentReference w:id="14"/>
      </w:r>
    </w:p>
    <w:p w:rsidR="00F95B5E" w:rsidRDefault="00F95B5E">
      <w:pPr>
        <w:spacing w:after="0" w:line="240" w:lineRule="auto"/>
        <w:ind w:left="0" w:hanging="2"/>
      </w:pPr>
    </w:p>
    <w:p w:rsidR="00F95B5E" w:rsidRDefault="00F95B5E">
      <w:pPr>
        <w:spacing w:after="0" w:line="240" w:lineRule="auto"/>
        <w:ind w:left="0" w:hanging="2"/>
      </w:pPr>
    </w:p>
    <w:p w:rsidR="00F95B5E" w:rsidRDefault="00F95B5E">
      <w:pPr>
        <w:spacing w:after="0" w:line="240" w:lineRule="auto"/>
        <w:ind w:left="0" w:hanging="2"/>
      </w:pPr>
    </w:p>
    <w:sectPr w:rsidR="00F95B5E" w:rsidSect="00BD3CA5">
      <w:headerReference w:type="default" r:id="rId9"/>
      <w:pgSz w:w="11907" w:h="16840"/>
      <w:pgMar w:top="1417" w:right="1701" w:bottom="1417" w:left="1701" w:header="794" w:footer="794"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ónica Margarita Federico" w:date="2022-08-05T11:22:00Z" w:initials="MMF">
    <w:p w:rsidR="005D12F8" w:rsidRDefault="00107377" w:rsidP="006701AE">
      <w:pPr>
        <w:pStyle w:val="Textocomentario"/>
        <w:ind w:left="0" w:hanging="2"/>
        <w:jc w:val="left"/>
      </w:pPr>
      <w:r>
        <w:rPr>
          <w:rStyle w:val="Refdecomentario"/>
        </w:rPr>
        <w:annotationRef/>
      </w:r>
      <w:r w:rsidR="005D12F8">
        <w:t>Sería conveniente agregar "UNCAus" o "Chaco, Argentina" para tener clara la ubicación geográfica del trabajo</w:t>
      </w:r>
    </w:p>
  </w:comment>
  <w:comment w:id="3" w:author="Mónica Margarita Federico" w:date="2022-08-05T11:19:00Z" w:initials="MMF">
    <w:p w:rsidR="002001F6" w:rsidRDefault="00D86A7F" w:rsidP="00B96DDA">
      <w:pPr>
        <w:pStyle w:val="Textocomentario"/>
        <w:ind w:left="0" w:hanging="2"/>
        <w:jc w:val="left"/>
      </w:pPr>
      <w:r>
        <w:rPr>
          <w:rStyle w:val="Refdecomentario"/>
        </w:rPr>
        <w:annotationRef/>
      </w:r>
      <w:r w:rsidR="002001F6">
        <w:t>Mejorar este párrafo para una mejor comprensión, por ejemplo " En este sentido, resulta conveniente conocer los cambios en las propiedades fisicoquímicas y nutricionales de la leche materna producto de los procesos de conservación" o algo así</w:t>
      </w:r>
    </w:p>
  </w:comment>
  <w:comment w:id="4" w:author="Mónica Margarita Federico" w:date="2022-08-05T11:23:00Z" w:initials="MMF">
    <w:p w:rsidR="00EB14BD" w:rsidRDefault="00EB14BD" w:rsidP="00623A3D">
      <w:pPr>
        <w:pStyle w:val="Textocomentario"/>
        <w:ind w:left="0" w:hanging="2"/>
        <w:jc w:val="left"/>
      </w:pPr>
      <w:r>
        <w:rPr>
          <w:rStyle w:val="Refdecomentario"/>
        </w:rPr>
        <w:annotationRef/>
      </w:r>
      <w:r>
        <w:t>Ver comentario del título, si no se modifica el título es necesario poner aquí la referencia a la UNCAus u otra que indique la ubicación geográfica</w:t>
      </w:r>
    </w:p>
  </w:comment>
  <w:comment w:id="8" w:author="Mónica Margarita Federico" w:date="2022-08-05T12:10:00Z" w:initials="MMF">
    <w:p w:rsidR="00144CE1" w:rsidRDefault="00144CE1" w:rsidP="00F904E8">
      <w:pPr>
        <w:pStyle w:val="Textocomentario"/>
        <w:ind w:left="0" w:hanging="2"/>
        <w:jc w:val="left"/>
      </w:pPr>
      <w:r>
        <w:rPr>
          <w:rStyle w:val="Refdecomentario"/>
        </w:rPr>
        <w:annotationRef/>
      </w:r>
      <w:r>
        <w:t>Informar los métodos utilizados</w:t>
      </w:r>
    </w:p>
  </w:comment>
  <w:comment w:id="9" w:author="Mónica Margarita Federico" w:date="2022-08-05T11:47:00Z" w:initials="MMF">
    <w:p w:rsidR="00404D42" w:rsidRDefault="00404D42" w:rsidP="002004B3">
      <w:pPr>
        <w:pStyle w:val="Textocomentario"/>
        <w:ind w:left="0" w:hanging="2"/>
        <w:jc w:val="left"/>
      </w:pPr>
      <w:r>
        <w:rPr>
          <w:rStyle w:val="Refdecomentario"/>
        </w:rPr>
        <w:annotationRef/>
      </w:r>
      <w:r>
        <w:t>Los cambios observados ¿cuales fueron? ¿son significativos respecto a los valores de la leche cruda? Se puede expresar esos cambios en forma de % u otra forma? Ej. el extracto seco aumentó un x % respecto a la leche cruda…..</w:t>
      </w:r>
    </w:p>
  </w:comment>
  <w:comment w:id="10" w:author="Mónica Margarita Federico" w:date="2022-08-05T11:45:00Z" w:initials="MMF">
    <w:p w:rsidR="002F642D" w:rsidRDefault="00860C80" w:rsidP="00E82C84">
      <w:pPr>
        <w:pStyle w:val="Textocomentario"/>
        <w:ind w:left="0" w:hanging="2"/>
        <w:jc w:val="left"/>
      </w:pPr>
      <w:r>
        <w:rPr>
          <w:rStyle w:val="Refdecomentario"/>
        </w:rPr>
        <w:annotationRef/>
      </w:r>
      <w:r w:rsidR="002F642D">
        <w:t>¿a qué se refiere? ¿a la pasteurización realizada en este trabajo? Podría ponerse "el procesamiento de conservación realizado en este trabajo"….. o "los procesos aplicados"</w:t>
      </w:r>
    </w:p>
  </w:comment>
  <w:comment w:id="13" w:author="Mónica Margarita Federico" w:date="2022-08-05T11:57:00Z" w:initials="MMF">
    <w:p w:rsidR="002802A0" w:rsidRDefault="00C760E2" w:rsidP="00D9688F">
      <w:pPr>
        <w:pStyle w:val="Textocomentario"/>
        <w:ind w:left="0" w:hanging="2"/>
        <w:jc w:val="left"/>
      </w:pPr>
      <w:r>
        <w:rPr>
          <w:rStyle w:val="Refdecomentario"/>
        </w:rPr>
        <w:annotationRef/>
      </w:r>
      <w:r w:rsidR="002802A0">
        <w:t>¿Cuales fueron las conclusiones respecto al objetivo planteado ("evaluar el efecto de procesos de conservación sobre la calidad")? Las definidas en este resumen podrían ser conclusiones preliminares. Tener cuidado de no pasar las 510 palabras en el resumen</w:t>
      </w:r>
    </w:p>
  </w:comment>
  <w:comment w:id="14" w:author="Mónica Margarita Federico" w:date="2022-08-05T11:30:00Z" w:initials="MMF">
    <w:p w:rsidR="004B0550" w:rsidRDefault="004B0550" w:rsidP="00C75ABF">
      <w:pPr>
        <w:pStyle w:val="Textocomentario"/>
        <w:ind w:left="0" w:hanging="2"/>
        <w:jc w:val="left"/>
      </w:pPr>
      <w:r>
        <w:rPr>
          <w:rStyle w:val="Refdecomentario"/>
        </w:rPr>
        <w:annotationRef/>
      </w:r>
      <w:r>
        <w:t>No se pueden utilizar palabras del título como palabras claves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865942" w15:done="0"/>
  <w15:commentEx w15:paraId="5798A9CA" w15:done="0"/>
  <w15:commentEx w15:paraId="49B80099" w15:done="0"/>
  <w15:commentEx w15:paraId="1A159231" w15:done="0"/>
  <w15:commentEx w15:paraId="13FA2F99" w15:done="0"/>
  <w15:commentEx w15:paraId="22B23681" w15:done="0"/>
  <w15:commentEx w15:paraId="0B2DF246" w15:done="0"/>
  <w15:commentEx w15:paraId="009CC9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77C13" w16cex:dateUtc="2022-08-05T14:22:00Z"/>
  <w16cex:commentExtensible w16cex:durableId="26977B25" w16cex:dateUtc="2022-08-05T14:19:00Z"/>
  <w16cex:commentExtensible w16cex:durableId="26977C48" w16cex:dateUtc="2022-08-05T14:23:00Z"/>
  <w16cex:commentExtensible w16cex:durableId="26978739" w16cex:dateUtc="2022-08-05T15:10:00Z"/>
  <w16cex:commentExtensible w16cex:durableId="269781D4" w16cex:dateUtc="2022-08-05T14:47:00Z"/>
  <w16cex:commentExtensible w16cex:durableId="2697815C" w16cex:dateUtc="2022-08-05T14:45:00Z"/>
  <w16cex:commentExtensible w16cex:durableId="26978415" w16cex:dateUtc="2022-08-05T14:57:00Z"/>
  <w16cex:commentExtensible w16cex:durableId="26977DDD" w16cex:dateUtc="2022-08-05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865942" w16cid:durableId="26977C13"/>
  <w16cid:commentId w16cid:paraId="5798A9CA" w16cid:durableId="26977B25"/>
  <w16cid:commentId w16cid:paraId="49B80099" w16cid:durableId="26977C48"/>
  <w16cid:commentId w16cid:paraId="1A159231" w16cid:durableId="26978739"/>
  <w16cid:commentId w16cid:paraId="13FA2F99" w16cid:durableId="269781D4"/>
  <w16cid:commentId w16cid:paraId="22B23681" w16cid:durableId="2697815C"/>
  <w16cid:commentId w16cid:paraId="0B2DF246" w16cid:durableId="26978415"/>
  <w16cid:commentId w16cid:paraId="009CC962" w16cid:durableId="26977DD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FF7" w:rsidRDefault="009C1FF7">
      <w:pPr>
        <w:spacing w:after="0" w:line="240" w:lineRule="auto"/>
        <w:ind w:left="0" w:hanging="2"/>
      </w:pPr>
      <w:r>
        <w:separator/>
      </w:r>
    </w:p>
  </w:endnote>
  <w:endnote w:type="continuationSeparator" w:id="0">
    <w:p w:rsidR="009C1FF7" w:rsidRDefault="009C1FF7">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FF7" w:rsidRDefault="009C1FF7">
      <w:pPr>
        <w:spacing w:after="0" w:line="240" w:lineRule="auto"/>
        <w:ind w:left="0" w:hanging="2"/>
      </w:pPr>
      <w:r>
        <w:separator/>
      </w:r>
    </w:p>
  </w:footnote>
  <w:footnote w:type="continuationSeparator" w:id="0">
    <w:p w:rsidR="009C1FF7" w:rsidRDefault="009C1FF7">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B5E" w:rsidRDefault="00790813">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ónica Margarita Federico">
    <w15:presenceInfo w15:providerId="None" w15:userId="Mónica Margarita Federic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hyphenationZone w:val="425"/>
  <w:characterSpacingControl w:val="doNotCompress"/>
  <w:footnotePr>
    <w:footnote w:id="-1"/>
    <w:footnote w:id="0"/>
  </w:footnotePr>
  <w:endnotePr>
    <w:endnote w:id="-1"/>
    <w:endnote w:id="0"/>
  </w:endnotePr>
  <w:compat/>
  <w:rsids>
    <w:rsidRoot w:val="00F95B5E"/>
    <w:rsid w:val="000C0F9F"/>
    <w:rsid w:val="00107377"/>
    <w:rsid w:val="00114D21"/>
    <w:rsid w:val="0012371C"/>
    <w:rsid w:val="00144CE1"/>
    <w:rsid w:val="0015455A"/>
    <w:rsid w:val="0017461E"/>
    <w:rsid w:val="001F3E15"/>
    <w:rsid w:val="002001F6"/>
    <w:rsid w:val="00222F78"/>
    <w:rsid w:val="00272EF0"/>
    <w:rsid w:val="002802A0"/>
    <w:rsid w:val="002E1AAE"/>
    <w:rsid w:val="002F642D"/>
    <w:rsid w:val="002F7095"/>
    <w:rsid w:val="00304A2D"/>
    <w:rsid w:val="003058F7"/>
    <w:rsid w:val="0034380D"/>
    <w:rsid w:val="00375D39"/>
    <w:rsid w:val="003D48C8"/>
    <w:rsid w:val="003E61E8"/>
    <w:rsid w:val="003F271A"/>
    <w:rsid w:val="00404D42"/>
    <w:rsid w:val="00493007"/>
    <w:rsid w:val="004B0550"/>
    <w:rsid w:val="005079F6"/>
    <w:rsid w:val="005D018D"/>
    <w:rsid w:val="005D12F8"/>
    <w:rsid w:val="00631871"/>
    <w:rsid w:val="00664B76"/>
    <w:rsid w:val="00726094"/>
    <w:rsid w:val="00790813"/>
    <w:rsid w:val="007D4030"/>
    <w:rsid w:val="00853A45"/>
    <w:rsid w:val="00860C80"/>
    <w:rsid w:val="008C2917"/>
    <w:rsid w:val="008F591E"/>
    <w:rsid w:val="00947B95"/>
    <w:rsid w:val="009937FC"/>
    <w:rsid w:val="009C1FF7"/>
    <w:rsid w:val="00A82AE7"/>
    <w:rsid w:val="00A82B37"/>
    <w:rsid w:val="00AA1B93"/>
    <w:rsid w:val="00AE1398"/>
    <w:rsid w:val="00AF05E9"/>
    <w:rsid w:val="00B00AA8"/>
    <w:rsid w:val="00B04B15"/>
    <w:rsid w:val="00B06CCD"/>
    <w:rsid w:val="00B27B67"/>
    <w:rsid w:val="00B53C31"/>
    <w:rsid w:val="00BD3CA5"/>
    <w:rsid w:val="00C760E2"/>
    <w:rsid w:val="00CB555C"/>
    <w:rsid w:val="00CC5A4E"/>
    <w:rsid w:val="00D024C7"/>
    <w:rsid w:val="00D70B31"/>
    <w:rsid w:val="00D86A7F"/>
    <w:rsid w:val="00DE6F53"/>
    <w:rsid w:val="00DE738C"/>
    <w:rsid w:val="00DF143C"/>
    <w:rsid w:val="00E01F42"/>
    <w:rsid w:val="00EB14BD"/>
    <w:rsid w:val="00F2696B"/>
    <w:rsid w:val="00F335B3"/>
    <w:rsid w:val="00F95B5E"/>
    <w:rsid w:val="00FE0F5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3CA5"/>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rsid w:val="00BD3CA5"/>
    <w:pPr>
      <w:jc w:val="center"/>
    </w:pPr>
    <w:rPr>
      <w:rFonts w:cs="Times New Roman"/>
      <w:b/>
    </w:rPr>
  </w:style>
  <w:style w:type="paragraph" w:styleId="Ttulo2">
    <w:name w:val="heading 2"/>
    <w:basedOn w:val="Normal"/>
    <w:next w:val="Normal"/>
    <w:rsid w:val="00BD3CA5"/>
    <w:pPr>
      <w:jc w:val="center"/>
      <w:outlineLvl w:val="1"/>
    </w:pPr>
    <w:rPr>
      <w:rFonts w:cs="Times New Roman"/>
    </w:rPr>
  </w:style>
  <w:style w:type="paragraph" w:styleId="Ttulo3">
    <w:name w:val="heading 3"/>
    <w:basedOn w:val="Normal"/>
    <w:next w:val="Normal"/>
    <w:rsid w:val="00BD3CA5"/>
    <w:pPr>
      <w:jc w:val="center"/>
      <w:outlineLvl w:val="2"/>
    </w:pPr>
    <w:rPr>
      <w:rFonts w:cs="Times New Roman"/>
    </w:rPr>
  </w:style>
  <w:style w:type="paragraph" w:styleId="Ttulo4">
    <w:name w:val="heading 4"/>
    <w:basedOn w:val="Normal"/>
    <w:next w:val="Normal"/>
    <w:rsid w:val="00BD3CA5"/>
    <w:pPr>
      <w:keepNext/>
      <w:keepLines/>
      <w:spacing w:before="240" w:after="40"/>
      <w:outlineLvl w:val="3"/>
    </w:pPr>
    <w:rPr>
      <w:b/>
    </w:rPr>
  </w:style>
  <w:style w:type="paragraph" w:styleId="Ttulo5">
    <w:name w:val="heading 5"/>
    <w:basedOn w:val="Normal"/>
    <w:next w:val="Normal"/>
    <w:rsid w:val="00BD3CA5"/>
    <w:pPr>
      <w:keepNext/>
      <w:keepLines/>
      <w:spacing w:before="220" w:after="40"/>
      <w:outlineLvl w:val="4"/>
    </w:pPr>
    <w:rPr>
      <w:b/>
      <w:sz w:val="22"/>
      <w:szCs w:val="22"/>
    </w:rPr>
  </w:style>
  <w:style w:type="paragraph" w:styleId="Ttulo6">
    <w:name w:val="heading 6"/>
    <w:basedOn w:val="Normal"/>
    <w:next w:val="Normal"/>
    <w:rsid w:val="00BD3CA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BD3CA5"/>
    <w:tblPr>
      <w:tblCellMar>
        <w:top w:w="0" w:type="dxa"/>
        <w:left w:w="0" w:type="dxa"/>
        <w:bottom w:w="0" w:type="dxa"/>
        <w:right w:w="0" w:type="dxa"/>
      </w:tblCellMar>
    </w:tblPr>
  </w:style>
  <w:style w:type="paragraph" w:styleId="Ttulo">
    <w:name w:val="Title"/>
    <w:basedOn w:val="Normal"/>
    <w:next w:val="Normal"/>
    <w:rsid w:val="00BD3CA5"/>
    <w:pPr>
      <w:keepNext/>
      <w:keepLines/>
      <w:spacing w:before="480" w:after="120"/>
    </w:pPr>
    <w:rPr>
      <w:b/>
      <w:sz w:val="72"/>
      <w:szCs w:val="72"/>
    </w:rPr>
  </w:style>
  <w:style w:type="table" w:customStyle="1" w:styleId="TableNormal0">
    <w:name w:val="Table Normal"/>
    <w:rsid w:val="00BD3CA5"/>
    <w:tblPr>
      <w:tblCellMar>
        <w:top w:w="0" w:type="dxa"/>
        <w:left w:w="0" w:type="dxa"/>
        <w:bottom w:w="0" w:type="dxa"/>
        <w:right w:w="0" w:type="dxa"/>
      </w:tblCellMar>
    </w:tblPr>
  </w:style>
  <w:style w:type="character" w:styleId="Hipervnculo">
    <w:name w:val="Hyperlink"/>
    <w:rsid w:val="00BD3CA5"/>
    <w:rPr>
      <w:color w:val="0000FF"/>
      <w:w w:val="100"/>
      <w:position w:val="-1"/>
      <w:u w:val="single"/>
      <w:effect w:val="none"/>
      <w:vertAlign w:val="baseline"/>
      <w:cs w:val="0"/>
      <w:em w:val="none"/>
    </w:rPr>
  </w:style>
  <w:style w:type="character" w:customStyle="1" w:styleId="Ttulo1Car">
    <w:name w:val="Título 1 Car"/>
    <w:rsid w:val="00BD3CA5"/>
    <w:rPr>
      <w:rFonts w:ascii="Arial" w:hAnsi="Arial" w:cs="Arial"/>
      <w:b/>
      <w:w w:val="100"/>
      <w:position w:val="-1"/>
      <w:sz w:val="24"/>
      <w:szCs w:val="24"/>
      <w:effect w:val="none"/>
      <w:vertAlign w:val="baseline"/>
      <w:cs w:val="0"/>
      <w:em w:val="none"/>
    </w:rPr>
  </w:style>
  <w:style w:type="character" w:customStyle="1" w:styleId="Ttulo2Car">
    <w:name w:val="Título 2 Car"/>
    <w:rsid w:val="00BD3CA5"/>
    <w:rPr>
      <w:rFonts w:ascii="Arial" w:hAnsi="Arial" w:cs="Arial"/>
      <w:w w:val="100"/>
      <w:position w:val="-1"/>
      <w:sz w:val="24"/>
      <w:szCs w:val="24"/>
      <w:effect w:val="none"/>
      <w:vertAlign w:val="baseline"/>
      <w:cs w:val="0"/>
      <w:em w:val="none"/>
    </w:rPr>
  </w:style>
  <w:style w:type="character" w:customStyle="1" w:styleId="Ttulo3Car">
    <w:name w:val="Título 3 Car"/>
    <w:rsid w:val="00BD3CA5"/>
    <w:rPr>
      <w:rFonts w:ascii="Arial" w:hAnsi="Arial" w:cs="Arial"/>
      <w:w w:val="100"/>
      <w:position w:val="-1"/>
      <w:sz w:val="24"/>
      <w:szCs w:val="24"/>
      <w:effect w:val="none"/>
      <w:vertAlign w:val="baseline"/>
      <w:cs w:val="0"/>
      <w:em w:val="none"/>
    </w:rPr>
  </w:style>
  <w:style w:type="paragraph" w:styleId="Encabezado">
    <w:name w:val="header"/>
    <w:basedOn w:val="Normal"/>
    <w:qFormat/>
    <w:rsid w:val="00BD3CA5"/>
    <w:pPr>
      <w:spacing w:after="0" w:line="240" w:lineRule="auto"/>
    </w:pPr>
    <w:rPr>
      <w:rFonts w:cs="Times New Roman"/>
    </w:rPr>
  </w:style>
  <w:style w:type="character" w:customStyle="1" w:styleId="EncabezadoCar">
    <w:name w:val="Encabezado Car"/>
    <w:rsid w:val="00BD3CA5"/>
    <w:rPr>
      <w:rFonts w:ascii="Arial" w:hAnsi="Arial" w:cs="Arial"/>
      <w:w w:val="100"/>
      <w:position w:val="-1"/>
      <w:sz w:val="24"/>
      <w:szCs w:val="24"/>
      <w:effect w:val="none"/>
      <w:vertAlign w:val="baseline"/>
      <w:cs w:val="0"/>
      <w:em w:val="none"/>
    </w:rPr>
  </w:style>
  <w:style w:type="paragraph" w:styleId="Piedepgina">
    <w:name w:val="footer"/>
    <w:basedOn w:val="Normal"/>
    <w:qFormat/>
    <w:rsid w:val="00BD3CA5"/>
    <w:pPr>
      <w:spacing w:after="0" w:line="240" w:lineRule="auto"/>
    </w:pPr>
    <w:rPr>
      <w:rFonts w:cs="Times New Roman"/>
    </w:rPr>
  </w:style>
  <w:style w:type="character" w:customStyle="1" w:styleId="PiedepginaCar">
    <w:name w:val="Pie de página Car"/>
    <w:rsid w:val="00BD3CA5"/>
    <w:rPr>
      <w:rFonts w:ascii="Arial" w:hAnsi="Arial" w:cs="Arial"/>
      <w:w w:val="100"/>
      <w:position w:val="-1"/>
      <w:sz w:val="24"/>
      <w:szCs w:val="24"/>
      <w:effect w:val="none"/>
      <w:vertAlign w:val="baseline"/>
      <w:cs w:val="0"/>
      <w:em w:val="none"/>
    </w:rPr>
  </w:style>
  <w:style w:type="character" w:styleId="Textoennegrita">
    <w:name w:val="Strong"/>
    <w:rsid w:val="00BD3CA5"/>
    <w:rPr>
      <w:b/>
      <w:bCs/>
      <w:w w:val="100"/>
      <w:position w:val="-1"/>
      <w:effect w:val="none"/>
      <w:vertAlign w:val="baseline"/>
      <w:cs w:val="0"/>
      <w:em w:val="none"/>
    </w:rPr>
  </w:style>
  <w:style w:type="paragraph" w:styleId="Textodeglobo">
    <w:name w:val="Balloon Text"/>
    <w:basedOn w:val="Normal"/>
    <w:qFormat/>
    <w:rsid w:val="00BD3CA5"/>
    <w:pPr>
      <w:spacing w:after="0" w:line="240" w:lineRule="auto"/>
    </w:pPr>
    <w:rPr>
      <w:rFonts w:ascii="Segoe UI" w:hAnsi="Segoe UI" w:cs="Times New Roman"/>
      <w:sz w:val="18"/>
      <w:szCs w:val="18"/>
    </w:rPr>
  </w:style>
  <w:style w:type="character" w:customStyle="1" w:styleId="TextodegloboCar">
    <w:name w:val="Texto de globo Car"/>
    <w:rsid w:val="00BD3CA5"/>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BD3CA5"/>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B53C31"/>
    <w:rPr>
      <w:sz w:val="16"/>
      <w:szCs w:val="16"/>
    </w:rPr>
  </w:style>
  <w:style w:type="paragraph" w:styleId="Textocomentario">
    <w:name w:val="annotation text"/>
    <w:basedOn w:val="Normal"/>
    <w:link w:val="TextocomentarioCar"/>
    <w:uiPriority w:val="99"/>
    <w:unhideWhenUsed/>
    <w:rsid w:val="00B53C31"/>
    <w:pPr>
      <w:spacing w:line="240" w:lineRule="auto"/>
    </w:pPr>
    <w:rPr>
      <w:sz w:val="20"/>
      <w:szCs w:val="20"/>
    </w:rPr>
  </w:style>
  <w:style w:type="character" w:customStyle="1" w:styleId="TextocomentarioCar">
    <w:name w:val="Texto comentario Car"/>
    <w:basedOn w:val="Fuentedeprrafopredeter"/>
    <w:link w:val="Textocomentario"/>
    <w:uiPriority w:val="99"/>
    <w:rsid w:val="00B53C31"/>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B53C31"/>
    <w:rPr>
      <w:b/>
      <w:bCs/>
    </w:rPr>
  </w:style>
  <w:style w:type="character" w:customStyle="1" w:styleId="AsuntodelcomentarioCar">
    <w:name w:val="Asunto del comentario Car"/>
    <w:basedOn w:val="TextocomentarioCar"/>
    <w:link w:val="Asuntodelcomentario"/>
    <w:uiPriority w:val="99"/>
    <w:semiHidden/>
    <w:rsid w:val="00B53C31"/>
    <w:rPr>
      <w:b/>
      <w:bCs/>
      <w:position w:val="-1"/>
      <w:sz w:val="20"/>
      <w:szCs w:val="20"/>
      <w:lang w:eastAsia="en-US"/>
    </w:rPr>
  </w:style>
  <w:style w:type="paragraph" w:styleId="Revisin">
    <w:name w:val="Revision"/>
    <w:hidden/>
    <w:uiPriority w:val="99"/>
    <w:semiHidden/>
    <w:rsid w:val="00A82B37"/>
    <w:pPr>
      <w:spacing w:after="0" w:line="240" w:lineRule="auto"/>
      <w:jc w:val="left"/>
    </w:pPr>
    <w:rPr>
      <w:position w:val="-1"/>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0D8E768-78EE-4F9D-8860-D6FC8DA06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2944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2022-08-08T00:56:00Z</dcterms:created>
  <dcterms:modified xsi:type="dcterms:W3CDTF">2022-08-08T00:56:00Z</dcterms:modified>
</cp:coreProperties>
</file>