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1FC9" w14:textId="77777777" w:rsidR="00214C3E" w:rsidRDefault="0071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71727F">
        <w:rPr>
          <w:b/>
          <w:color w:val="000000"/>
        </w:rPr>
        <w:t>Contenido de nutrientes minerales en porotos secos crudos y hervidos comercializados en Argentina</w:t>
      </w:r>
    </w:p>
    <w:p w14:paraId="4FA03617" w14:textId="77777777" w:rsidR="00214C3E" w:rsidRDefault="00214C3E">
      <w:pPr>
        <w:spacing w:after="0" w:line="240" w:lineRule="auto"/>
        <w:ind w:left="0" w:hanging="2"/>
        <w:jc w:val="center"/>
      </w:pPr>
    </w:p>
    <w:p w14:paraId="5047E28D" w14:textId="79994C01" w:rsidR="00214C3E" w:rsidRDefault="0071727F">
      <w:pPr>
        <w:spacing w:after="0" w:line="240" w:lineRule="auto"/>
        <w:ind w:left="0" w:hanging="2"/>
        <w:jc w:val="center"/>
      </w:pPr>
      <w:proofErr w:type="spellStart"/>
      <w:r>
        <w:t>Pighín</w:t>
      </w:r>
      <w:proofErr w:type="spellEnd"/>
      <w:r>
        <w:t xml:space="preserve"> A</w:t>
      </w:r>
      <w:r w:rsidR="002526AA">
        <w:t xml:space="preserve"> (1)</w:t>
      </w:r>
      <w:r w:rsidR="00153DAD">
        <w:t xml:space="preserve">, </w:t>
      </w:r>
      <w:proofErr w:type="spellStart"/>
      <w:r>
        <w:t>Chirillano</w:t>
      </w:r>
      <w:proofErr w:type="spellEnd"/>
      <w:r>
        <w:t xml:space="preserve"> A</w:t>
      </w:r>
      <w:r w:rsidR="002526AA">
        <w:t xml:space="preserve"> (1)</w:t>
      </w:r>
      <w:r>
        <w:t xml:space="preserve">, </w:t>
      </w:r>
      <w:proofErr w:type="spellStart"/>
      <w:r>
        <w:t>Camilli</w:t>
      </w:r>
      <w:proofErr w:type="spellEnd"/>
      <w:r>
        <w:t xml:space="preserve"> E</w:t>
      </w:r>
      <w:r w:rsidR="002526AA">
        <w:t xml:space="preserve"> (1)</w:t>
      </w:r>
      <w:r>
        <w:t xml:space="preserve">, de </w:t>
      </w:r>
      <w:proofErr w:type="spellStart"/>
      <w:r>
        <w:t>Landeta</w:t>
      </w:r>
      <w:proofErr w:type="spellEnd"/>
      <w:r>
        <w:t xml:space="preserve"> M</w:t>
      </w:r>
      <w:r w:rsidR="002526AA">
        <w:t xml:space="preserve"> (1)</w:t>
      </w:r>
    </w:p>
    <w:p w14:paraId="70CB1F06" w14:textId="77777777" w:rsidR="00214C3E" w:rsidRDefault="00214C3E">
      <w:pPr>
        <w:spacing w:after="0" w:line="240" w:lineRule="auto"/>
        <w:ind w:left="0" w:hanging="2"/>
        <w:jc w:val="center"/>
      </w:pPr>
    </w:p>
    <w:p w14:paraId="3B722749" w14:textId="3B6146F5" w:rsidR="00214C3E" w:rsidRDefault="002526AA">
      <w:pPr>
        <w:spacing w:after="120" w:line="240" w:lineRule="auto"/>
        <w:ind w:left="0" w:hanging="2"/>
        <w:jc w:val="left"/>
      </w:pPr>
      <w:r>
        <w:t xml:space="preserve">(1) </w:t>
      </w:r>
      <w:r w:rsidR="0071727F">
        <w:t>Universidad Nacional de Luján</w:t>
      </w:r>
      <w:r w:rsidR="00153DAD">
        <w:t xml:space="preserve">, </w:t>
      </w:r>
      <w:r w:rsidR="0071727F">
        <w:t>Buenos Aires, Argentina</w:t>
      </w:r>
      <w:r w:rsidR="00153DAD">
        <w:t>.</w:t>
      </w:r>
    </w:p>
    <w:p w14:paraId="2559E9F9" w14:textId="0379A0AD" w:rsidR="00214C3E" w:rsidRDefault="0091556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71727F" w:rsidRPr="0071727F">
          <w:rPr>
            <w:color w:val="000000"/>
          </w:rPr>
          <w:t>químicaanaliticaunlu@gmail.com</w:t>
        </w:r>
      </w:hyperlink>
      <w:r w:rsidR="00153DAD">
        <w:rPr>
          <w:color w:val="000000"/>
        </w:rPr>
        <w:tab/>
      </w:r>
    </w:p>
    <w:p w14:paraId="0571AFC1" w14:textId="77777777" w:rsidR="00214C3E" w:rsidRDefault="00214C3E">
      <w:pPr>
        <w:spacing w:after="0" w:line="240" w:lineRule="auto"/>
        <w:ind w:left="0" w:hanging="2"/>
      </w:pPr>
    </w:p>
    <w:p w14:paraId="75703EB9" w14:textId="7DAB8EE1" w:rsidR="0071727F" w:rsidRPr="0071727F" w:rsidRDefault="0071727F" w:rsidP="0071727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es-AR"/>
        </w:rPr>
      </w:pPr>
      <w:r w:rsidRPr="0071727F">
        <w:rPr>
          <w:rFonts w:eastAsia="Times New Roman"/>
          <w:color w:val="000000"/>
          <w:position w:val="0"/>
          <w:lang w:eastAsia="es-AR"/>
        </w:rPr>
        <w:t>Este trabajo es parte del proyecto de investigación “Composición Nutricional de Alimentos II: Análisis de legumbres y productos derivados comercializados y consumidos en la Argentina” cuyo objetivo es la generación de datos de composición de alimentos adecuados y fiables que puedan ser incorporados en la Base de Datos y Tabla de Composición de Alimentos  de la Universidad Nacional de Luján (</w:t>
      </w:r>
      <w:hyperlink r:id="rId8" w:history="1">
        <w:r w:rsidRPr="0071727F">
          <w:rPr>
            <w:rFonts w:eastAsia="Times New Roman"/>
            <w:color w:val="0563C1"/>
            <w:position w:val="0"/>
            <w:u w:val="single"/>
            <w:lang w:eastAsia="es-AR"/>
          </w:rPr>
          <w:t>http://www.argenfood.unlu.edu.ar/</w:t>
        </w:r>
      </w:hyperlink>
      <w:r w:rsidRPr="0071727F">
        <w:rPr>
          <w:rFonts w:eastAsia="Times New Roman"/>
          <w:color w:val="000000"/>
          <w:position w:val="0"/>
          <w:lang w:eastAsia="es-AR"/>
        </w:rPr>
        <w:t xml:space="preserve">). Se analizaron 23 muestras de porotos secos crudos y sometidos a hervor de las variedades del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vulgaris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(4 Alubias o blancos, 4 Negros, 3 Colorados y 3 Regina),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lunatus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(3 Manteca),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coccineus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</w:t>
      </w:r>
      <w:proofErr w:type="gramStart"/>
      <w:r w:rsidRPr="0071727F">
        <w:rPr>
          <w:rFonts w:eastAsia="Times New Roman"/>
          <w:color w:val="000000"/>
          <w:position w:val="0"/>
          <w:lang w:eastAsia="es-AR"/>
        </w:rPr>
        <w:t>( 3</w:t>
      </w:r>
      <w:proofErr w:type="gramEnd"/>
      <w:r w:rsidRPr="0071727F">
        <w:rPr>
          <w:rFonts w:eastAsia="Times New Roman"/>
          <w:color w:val="000000"/>
          <w:position w:val="0"/>
          <w:lang w:eastAsia="es-AR"/>
        </w:rPr>
        <w:t xml:space="preserve"> Pallares) y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Vigna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angularis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(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Willd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)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Ohiwi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&amp; H.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Ohashi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(3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Adzuki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>) adquiridas en unidades envasadas o por venta al peso en comercios de Buenos Aires. Sobre las muestras molidas se determinó humedad y se realizó la mineralización por vía seca, luego se determinaron los minerales por absorción atómica, salvo fósforo que se determinó por espectrofotometría visible. El contenido promedio y desvío estándar (base húmeda) de todas las variedades de porotos secos crudos expresado en mg cada 100 g</w:t>
      </w:r>
      <w:r w:rsidR="00F25547">
        <w:rPr>
          <w:rFonts w:eastAsia="Times New Roman"/>
          <w:color w:val="000000"/>
          <w:position w:val="0"/>
          <w:lang w:eastAsia="es-AR"/>
        </w:rPr>
        <w:t>ramos de semillas fue: Sodio 16,6 ± 5,</w:t>
      </w:r>
      <w:r w:rsidRPr="0071727F">
        <w:rPr>
          <w:rFonts w:eastAsia="Times New Roman"/>
          <w:color w:val="000000"/>
          <w:position w:val="0"/>
          <w:lang w:eastAsia="es-AR"/>
        </w:rPr>
        <w:t>44</w:t>
      </w:r>
      <w:r w:rsidR="00F25547">
        <w:rPr>
          <w:rFonts w:eastAsia="Times New Roman"/>
          <w:color w:val="000000"/>
          <w:position w:val="0"/>
          <w:lang w:eastAsia="es-AR"/>
        </w:rPr>
        <w:t>, Potasio 1983 ± 525, Calci</w:t>
      </w:r>
      <w:r w:rsidR="00964E73">
        <w:rPr>
          <w:rFonts w:eastAsia="Times New Roman"/>
          <w:color w:val="000000"/>
          <w:position w:val="0"/>
          <w:lang w:eastAsia="es-AR"/>
        </w:rPr>
        <w:t>o 96,0 ± 30,9, Magnesio 191 ± 37</w:t>
      </w:r>
      <w:r w:rsidR="00F25547">
        <w:rPr>
          <w:rFonts w:eastAsia="Times New Roman"/>
          <w:color w:val="000000"/>
          <w:position w:val="0"/>
          <w:lang w:eastAsia="es-AR"/>
        </w:rPr>
        <w:t>,1, Fósforo 411 ± 90,4, Hierro 6,32 ± 1,941, Cobre 0,81 ± 0,183, Cinc 3,12 ± 0,</w:t>
      </w:r>
      <w:r w:rsidRPr="0071727F">
        <w:rPr>
          <w:rFonts w:eastAsia="Times New Roman"/>
          <w:color w:val="000000"/>
          <w:position w:val="0"/>
          <w:lang w:eastAsia="es-AR"/>
        </w:rPr>
        <w:t>801 y hum</w:t>
      </w:r>
      <w:r w:rsidR="00F25547">
        <w:rPr>
          <w:rFonts w:eastAsia="Times New Roman"/>
          <w:color w:val="000000"/>
          <w:position w:val="0"/>
          <w:lang w:eastAsia="es-AR"/>
        </w:rPr>
        <w:t>edad (gramos cada 100 gramos) 9,74 ± 1,</w:t>
      </w:r>
      <w:r w:rsidRPr="0071727F">
        <w:rPr>
          <w:rFonts w:eastAsia="Times New Roman"/>
          <w:color w:val="000000"/>
          <w:position w:val="0"/>
          <w:lang w:eastAsia="es-AR"/>
        </w:rPr>
        <w:t>10. Para los porotos secos hervidos en agu</w:t>
      </w:r>
      <w:r w:rsidR="00964E73">
        <w:rPr>
          <w:rFonts w:eastAsia="Times New Roman"/>
          <w:color w:val="000000"/>
          <w:position w:val="0"/>
          <w:lang w:eastAsia="es-AR"/>
        </w:rPr>
        <w:t>a desmineralizada fue: Sodio 30,3 ± 14,3, Potasio 548 ± 167 Calcio 46,6 ± 16,9, Magnesio 66,5 ± 11,7, Fósforo 187 ± 48,7, Hierro 2,59 ± 0,386, Cobre 0,323 ± 0091, Cinc 1,21 ± 0,153 y humedad 60,9 ± 4,</w:t>
      </w:r>
      <w:r w:rsidRPr="0071727F">
        <w:rPr>
          <w:rFonts w:eastAsia="Times New Roman"/>
          <w:color w:val="000000"/>
          <w:position w:val="0"/>
          <w:lang w:eastAsia="es-AR"/>
        </w:rPr>
        <w:t>85. El remojado y hervor en agua desmineralizada provocó la disminución del contenido de potasio y magnesio, mientras que no se observaron diferencias significativas (comparación de resultados en base seca</w:t>
      </w:r>
      <w:r w:rsidR="005250DD">
        <w:rPr>
          <w:rFonts w:eastAsia="Times New Roman"/>
          <w:color w:val="000000"/>
          <w:position w:val="0"/>
          <w:lang w:eastAsia="es-AR"/>
        </w:rPr>
        <w:t xml:space="preserve"> (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 α = 0.05) en el contenido de calcio, fósforo, hierro, cobre y cinc. Para una porción de 60 gramos de porotos secos o 120 gramos de hervidos, el </w:t>
      </w:r>
      <w:r w:rsidR="005250DD">
        <w:rPr>
          <w:rFonts w:eastAsia="Times New Roman"/>
          <w:color w:val="000000"/>
          <w:position w:val="0"/>
          <w:lang w:eastAsia="es-AR"/>
        </w:rPr>
        <w:t>contenido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de Cobre </w:t>
      </w:r>
      <w:commentRangeStart w:id="0"/>
      <w:del w:id="1" w:author="Cuenta Microsoft" w:date="2022-08-01T11:23:00Z">
        <w:r w:rsidRPr="0071727F" w:rsidDel="00964E73">
          <w:rPr>
            <w:rFonts w:eastAsia="Times New Roman"/>
            <w:color w:val="000000"/>
            <w:position w:val="0"/>
            <w:lang w:eastAsia="es-AR"/>
          </w:rPr>
          <w:delText xml:space="preserve">es alto debido a que </w:delText>
        </w:r>
      </w:del>
      <w:commentRangeEnd w:id="0"/>
      <w:r w:rsidR="00964E73">
        <w:rPr>
          <w:rStyle w:val="Refdecomentario"/>
        </w:rPr>
        <w:commentReference w:id="0"/>
      </w:r>
      <w:r w:rsidRPr="0071727F">
        <w:rPr>
          <w:rFonts w:eastAsia="Times New Roman"/>
          <w:color w:val="000000"/>
          <w:position w:val="0"/>
          <w:lang w:eastAsia="es-AR"/>
        </w:rPr>
        <w:t>supera el 30</w:t>
      </w:r>
      <w:r w:rsidR="005250DD">
        <w:rPr>
          <w:rFonts w:eastAsia="Times New Roman"/>
          <w:color w:val="000000"/>
          <w:position w:val="0"/>
          <w:lang w:eastAsia="es-AR"/>
        </w:rPr>
        <w:t xml:space="preserve">% de la IDR (0.9 mg/día) y son </w:t>
      </w:r>
      <w:r w:rsidRPr="0071727F">
        <w:rPr>
          <w:rFonts w:eastAsia="Times New Roman"/>
          <w:color w:val="000000"/>
          <w:position w:val="0"/>
          <w:lang w:eastAsia="es-AR"/>
        </w:rPr>
        <w:t>fuente</w:t>
      </w:r>
      <w:r w:rsidR="005250DD">
        <w:rPr>
          <w:rFonts w:eastAsia="Times New Roman"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de hierro y cinc, porque su aporte supera el 15% de la IDR (14 y 7 mg/ día respectivamente). Los porotos secos crudos y hervidos sin agregado de sal son alimentos </w:t>
      </w:r>
      <w:r w:rsidR="005250DD">
        <w:rPr>
          <w:rFonts w:eastAsia="Times New Roman"/>
          <w:color w:val="000000"/>
          <w:position w:val="0"/>
          <w:lang w:eastAsia="es-AR"/>
        </w:rPr>
        <w:t>muy bajos en sodio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(apor</w:t>
      </w:r>
      <w:bookmarkStart w:id="2" w:name="_GoBack"/>
      <w:bookmarkEnd w:id="2"/>
      <w:r w:rsidRPr="0071727F">
        <w:rPr>
          <w:rFonts w:eastAsia="Times New Roman"/>
          <w:color w:val="000000"/>
          <w:position w:val="0"/>
          <w:lang w:eastAsia="es-AR"/>
        </w:rPr>
        <w:t>te menor a 40 mg / porción) y resulta importante su aporte de potasio y magnesio. Esto permite considerarlos alimentos aptos para ser incorporadas en dietas tendientes a reducir el riesgo de enfermedades cardiovasculares no transmisibles. El aporte de fósforo supera al 30% de la IDR (700</w:t>
      </w:r>
      <w:r>
        <w:rPr>
          <w:rFonts w:eastAsia="Times New Roman"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mg/día), pero la relación Ca/P es menor a 1, valor límite inferior de la recomendación actual, que considera que relaciones inferiores a 1 actúan como factor desencadenante de la pérdida de masa ósea. Debe destacarse, la presencia de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antinutrientes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 xml:space="preserve"> como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fitatos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 xml:space="preserve"> y oxalato</w:t>
      </w:r>
      <w:r w:rsidR="00964E73">
        <w:rPr>
          <w:rFonts w:eastAsia="Times New Roman"/>
          <w:color w:val="000000"/>
          <w:position w:val="0"/>
          <w:lang w:eastAsia="es-AR"/>
        </w:rPr>
        <w:t>s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que reducen la digestibilidad o biodisponibilidad de algunos minerales como calcio, hierro, cobre y cinc.</w:t>
      </w:r>
    </w:p>
    <w:p w14:paraId="6E234793" w14:textId="77777777" w:rsidR="0071727F" w:rsidRDefault="0071727F">
      <w:pPr>
        <w:spacing w:after="0" w:line="240" w:lineRule="auto"/>
        <w:ind w:left="0" w:hanging="2"/>
      </w:pPr>
    </w:p>
    <w:p w14:paraId="5A7DC2B8" w14:textId="77777777" w:rsidR="00214C3E" w:rsidRDefault="00214C3E">
      <w:pPr>
        <w:spacing w:after="0" w:line="240" w:lineRule="auto"/>
        <w:ind w:left="0" w:hanging="2"/>
      </w:pPr>
    </w:p>
    <w:p w14:paraId="25A3F179" w14:textId="3995379D" w:rsidR="0071727F" w:rsidRDefault="00153DAD">
      <w:pPr>
        <w:spacing w:after="0" w:line="240" w:lineRule="auto"/>
        <w:ind w:left="0" w:hanging="2"/>
      </w:pPr>
      <w:r>
        <w:t xml:space="preserve">Palabras Clave: </w:t>
      </w:r>
      <w:r w:rsidR="002526AA">
        <w:t>l</w:t>
      </w:r>
      <w:r w:rsidR="002526AA" w:rsidRPr="0071727F">
        <w:t xml:space="preserve">egumbres </w:t>
      </w:r>
      <w:r w:rsidR="0071727F" w:rsidRPr="0071727F">
        <w:t>secas, absorción atómica, composición de alimentos</w:t>
      </w:r>
      <w:r w:rsidR="002526AA">
        <w:t>.</w:t>
      </w:r>
    </w:p>
    <w:p w14:paraId="1D7386A0" w14:textId="77777777" w:rsidR="00214C3E" w:rsidRDefault="00214C3E">
      <w:pPr>
        <w:spacing w:after="0" w:line="240" w:lineRule="auto"/>
        <w:ind w:left="0" w:hanging="2"/>
      </w:pPr>
    </w:p>
    <w:p w14:paraId="74006F87" w14:textId="77777777" w:rsidR="00214C3E" w:rsidRDefault="00214C3E">
      <w:pPr>
        <w:spacing w:after="0" w:line="240" w:lineRule="auto"/>
        <w:ind w:left="0" w:hanging="2"/>
      </w:pPr>
    </w:p>
    <w:p w14:paraId="4FC39237" w14:textId="77777777" w:rsidR="00214C3E" w:rsidRDefault="00214C3E">
      <w:pPr>
        <w:spacing w:after="0" w:line="240" w:lineRule="auto"/>
        <w:ind w:left="0" w:hanging="2"/>
      </w:pPr>
    </w:p>
    <w:sectPr w:rsidR="00214C3E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uenta Microsoft" w:date="2022-08-01T11:23:00Z" w:initials="CM">
    <w:p w14:paraId="7CDAC35E" w14:textId="77777777" w:rsidR="00964E73" w:rsidRDefault="00964E73">
      <w:pPr>
        <w:pStyle w:val="Textocomentario"/>
        <w:ind w:left="0" w:hanging="2"/>
      </w:pPr>
      <w:r>
        <w:rPr>
          <w:rStyle w:val="Refdecomentario"/>
        </w:rPr>
        <w:annotationRef/>
      </w:r>
      <w:r>
        <w:t>Eliminar, no corresponde calificar de alto si no se lo compara con otras fuentes de cobre o con valores ya establecidos, puede reemplazar alto por significativo ya que supera…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DAC3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35FB1" w16cid:durableId="2697758D"/>
  <w16cid:commentId w16cid:paraId="7CDAC35E" w16cid:durableId="2697758E"/>
  <w16cid:commentId w16cid:paraId="6F85E495" w16cid:durableId="2697758F"/>
  <w16cid:commentId w16cid:paraId="7E9F16A5" w16cid:durableId="269775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4D764" w14:textId="77777777" w:rsidR="00915568" w:rsidRDefault="0091556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567C74" w14:textId="77777777" w:rsidR="00915568" w:rsidRDefault="0091556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85B7A" w14:textId="77777777" w:rsidR="00915568" w:rsidRDefault="0091556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D31AA4" w14:textId="77777777" w:rsidR="00915568" w:rsidRDefault="0091556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2986" w14:textId="77777777" w:rsidR="00214C3E" w:rsidRDefault="00153D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82554C9" wp14:editId="3B3279D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enta Microsoft">
    <w15:presenceInfo w15:providerId="Windows Live" w15:userId="837a473821b7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E"/>
    <w:rsid w:val="00153DAD"/>
    <w:rsid w:val="00214C3E"/>
    <w:rsid w:val="002526AA"/>
    <w:rsid w:val="0028001D"/>
    <w:rsid w:val="00380D5E"/>
    <w:rsid w:val="005250DD"/>
    <w:rsid w:val="0071727F"/>
    <w:rsid w:val="00915568"/>
    <w:rsid w:val="00964E73"/>
    <w:rsid w:val="00C5604E"/>
    <w:rsid w:val="00F25547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75FB"/>
  <w15:docId w15:val="{976B51CD-DE3A-4942-8E77-2AF1653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64E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E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E7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E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E7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526A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food.unlu.edu.ar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2</cp:revision>
  <dcterms:created xsi:type="dcterms:W3CDTF">2022-08-08T17:17:00Z</dcterms:created>
  <dcterms:modified xsi:type="dcterms:W3CDTF">2022-08-08T17:17:00Z</dcterms:modified>
</cp:coreProperties>
</file>